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0904B" w14:textId="0C6890AB" w:rsidR="00CB26ED" w:rsidRPr="00ED282D" w:rsidRDefault="00CB26ED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ED282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ED282D">
        <w:rPr>
          <w:rFonts w:asciiTheme="minorHAnsi" w:hAnsiTheme="minorHAnsi" w:cstheme="minorHAnsi"/>
          <w:b/>
          <w:bCs/>
          <w:color w:val="000000" w:themeColor="text1"/>
        </w:rPr>
        <w:t>Přemysl Blažíček o Vladimíru Holanovi</w:t>
      </w:r>
    </w:p>
    <w:p w14:paraId="285680A2" w14:textId="77777777" w:rsidR="00EF3305" w:rsidRPr="00ED282D" w:rsidRDefault="00EF3305" w:rsidP="00EF3305">
      <w:pPr>
        <w:pStyle w:val="Normlnweb"/>
        <w:shd w:val="clear" w:color="auto" w:fill="FFFFFF"/>
        <w:contextualSpacing/>
        <w:rPr>
          <w:rFonts w:asciiTheme="minorHAnsi" w:hAnsiTheme="minorHAnsi" w:cstheme="minorHAnsi"/>
          <w:color w:val="000000" w:themeColor="text1"/>
        </w:rPr>
      </w:pPr>
    </w:p>
    <w:p w14:paraId="36F7EDBD" w14:textId="7C1D4DCC" w:rsidR="00EF3305" w:rsidRPr="00ED282D" w:rsidRDefault="00EF3305" w:rsidP="00EF3305">
      <w:pPr>
        <w:pStyle w:val="Normlnweb"/>
        <w:shd w:val="clear" w:color="auto" w:fill="FFFFFF"/>
        <w:ind w:firstLine="360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>BLAŽÍČEK</w:t>
      </w:r>
      <w:r w:rsidR="00E801DD" w:rsidRPr="00ED282D">
        <w:rPr>
          <w:rFonts w:asciiTheme="minorHAnsi" w:hAnsiTheme="minorHAnsi" w:cstheme="minorHAnsi"/>
          <w:color w:val="000000" w:themeColor="text1"/>
        </w:rPr>
        <w:t>, P</w:t>
      </w:r>
      <w:r w:rsidR="002E0365" w:rsidRPr="00ED282D">
        <w:rPr>
          <w:rFonts w:asciiTheme="minorHAnsi" w:hAnsiTheme="minorHAnsi" w:cstheme="minorHAnsi"/>
          <w:color w:val="000000" w:themeColor="text1"/>
        </w:rPr>
        <w:t>řemysl</w:t>
      </w:r>
      <w:r w:rsidR="00E801DD" w:rsidRPr="00ED282D">
        <w:rPr>
          <w:rFonts w:asciiTheme="minorHAnsi" w:hAnsiTheme="minorHAnsi" w:cstheme="minorHAnsi"/>
          <w:color w:val="000000" w:themeColor="text1"/>
        </w:rPr>
        <w:t>:</w:t>
      </w:r>
      <w:r w:rsidR="0022451A" w:rsidRPr="00ED282D">
        <w:rPr>
          <w:rFonts w:asciiTheme="minorHAnsi" w:hAnsiTheme="minorHAnsi" w:cstheme="minorHAnsi"/>
          <w:color w:val="000000" w:themeColor="text1"/>
        </w:rPr>
        <w:t xml:space="preserve"> Věcnost Holanových Rudoarmějců, </w:t>
      </w:r>
      <w:r w:rsidR="008F05E6" w:rsidRPr="00ED282D">
        <w:rPr>
          <w:rFonts w:asciiTheme="minorHAnsi" w:hAnsiTheme="minorHAnsi" w:cstheme="minorHAnsi"/>
          <w:color w:val="000000" w:themeColor="text1"/>
        </w:rPr>
        <w:t xml:space="preserve">in Česká literatura </w:t>
      </w:r>
      <w:r w:rsidR="0022451A" w:rsidRPr="00ED282D">
        <w:rPr>
          <w:rFonts w:asciiTheme="minorHAnsi" w:hAnsiTheme="minorHAnsi" w:cstheme="minorHAnsi"/>
          <w:color w:val="000000" w:themeColor="text1"/>
        </w:rPr>
        <w:t xml:space="preserve">1968, č. 5; </w:t>
      </w:r>
      <w:r w:rsidR="008F05E6" w:rsidRPr="00ED282D">
        <w:rPr>
          <w:rFonts w:asciiTheme="minorHAnsi" w:hAnsiTheme="minorHAnsi" w:cstheme="minorHAnsi"/>
          <w:color w:val="000000" w:themeColor="text1"/>
        </w:rPr>
        <w:t>s. 563-586</w:t>
      </w:r>
    </w:p>
    <w:p w14:paraId="071C94A0" w14:textId="581AA098" w:rsidR="00EF3305" w:rsidRPr="00ED282D" w:rsidRDefault="00EF3305" w:rsidP="00EF3305">
      <w:pPr>
        <w:pStyle w:val="Normlnweb"/>
        <w:shd w:val="clear" w:color="auto" w:fill="FFFFFF"/>
        <w:ind w:firstLine="360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>BLAŽÍČEK</w:t>
      </w:r>
      <w:r w:rsidR="00F36D23" w:rsidRPr="00ED282D">
        <w:rPr>
          <w:rFonts w:asciiTheme="minorHAnsi" w:hAnsiTheme="minorHAnsi" w:cstheme="minorHAnsi"/>
          <w:color w:val="000000" w:themeColor="text1"/>
        </w:rPr>
        <w:t>, P</w:t>
      </w:r>
      <w:r w:rsidR="002E0365" w:rsidRPr="00ED282D">
        <w:rPr>
          <w:rFonts w:asciiTheme="minorHAnsi" w:hAnsiTheme="minorHAnsi" w:cstheme="minorHAnsi"/>
          <w:color w:val="000000" w:themeColor="text1"/>
        </w:rPr>
        <w:t>řemysl</w:t>
      </w:r>
      <w:r w:rsidR="00F36D23" w:rsidRPr="00ED282D">
        <w:rPr>
          <w:rFonts w:asciiTheme="minorHAnsi" w:hAnsiTheme="minorHAnsi" w:cstheme="minorHAnsi"/>
          <w:color w:val="000000" w:themeColor="text1"/>
        </w:rPr>
        <w:t xml:space="preserve">: </w:t>
      </w:r>
      <w:r w:rsidR="00912AD2" w:rsidRPr="00ED282D">
        <w:rPr>
          <w:rFonts w:asciiTheme="minorHAnsi" w:hAnsiTheme="minorHAnsi" w:cstheme="minorHAnsi"/>
          <w:color w:val="000000" w:themeColor="text1"/>
        </w:rPr>
        <w:t xml:space="preserve">Noc s Hamletem </w:t>
      </w:r>
      <w:r w:rsidR="00F36D23" w:rsidRPr="00ED282D">
        <w:rPr>
          <w:rFonts w:asciiTheme="minorHAnsi" w:hAnsiTheme="minorHAnsi" w:cstheme="minorHAnsi"/>
          <w:color w:val="000000" w:themeColor="text1"/>
        </w:rPr>
        <w:t xml:space="preserve">a kritérium estetické hodnoty, in </w:t>
      </w:r>
      <w:r w:rsidR="0022451A" w:rsidRPr="00ED282D">
        <w:rPr>
          <w:rFonts w:asciiTheme="minorHAnsi" w:hAnsiTheme="minorHAnsi" w:cstheme="minorHAnsi"/>
          <w:color w:val="000000" w:themeColor="text1"/>
        </w:rPr>
        <w:t>Č</w:t>
      </w:r>
      <w:r w:rsidR="00F36D23" w:rsidRPr="00ED282D">
        <w:rPr>
          <w:rFonts w:asciiTheme="minorHAnsi" w:hAnsiTheme="minorHAnsi" w:cstheme="minorHAnsi"/>
          <w:color w:val="000000" w:themeColor="text1"/>
        </w:rPr>
        <w:t xml:space="preserve">eská literatura 1966, </w:t>
      </w:r>
      <w:r w:rsidR="0022451A" w:rsidRPr="00ED282D">
        <w:rPr>
          <w:rFonts w:asciiTheme="minorHAnsi" w:hAnsiTheme="minorHAnsi" w:cstheme="minorHAnsi"/>
          <w:color w:val="000000" w:themeColor="text1"/>
        </w:rPr>
        <w:t>č. 6</w:t>
      </w:r>
      <w:r w:rsidR="00F36D23" w:rsidRPr="00ED282D">
        <w:rPr>
          <w:rFonts w:asciiTheme="minorHAnsi" w:hAnsiTheme="minorHAnsi" w:cstheme="minorHAnsi"/>
          <w:color w:val="000000" w:themeColor="text1"/>
        </w:rPr>
        <w:t>, s. 561-582</w:t>
      </w:r>
    </w:p>
    <w:p w14:paraId="0BFC4E32" w14:textId="77777777" w:rsidR="00EF3305" w:rsidRPr="00ED282D" w:rsidRDefault="00E801DD" w:rsidP="00EF3305">
      <w:pPr>
        <w:pStyle w:val="Normlnweb"/>
        <w:shd w:val="clear" w:color="auto" w:fill="FFFFFF"/>
        <w:ind w:firstLine="360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>B</w:t>
      </w:r>
      <w:r w:rsidR="002E0365" w:rsidRPr="00ED282D">
        <w:rPr>
          <w:rFonts w:asciiTheme="minorHAnsi" w:hAnsiTheme="minorHAnsi" w:cstheme="minorHAnsi"/>
          <w:color w:val="000000" w:themeColor="text1"/>
        </w:rPr>
        <w:t>LAŽÍČEK</w:t>
      </w:r>
      <w:r w:rsidRPr="00ED282D">
        <w:rPr>
          <w:rFonts w:asciiTheme="minorHAnsi" w:hAnsiTheme="minorHAnsi" w:cstheme="minorHAnsi"/>
          <w:color w:val="000000" w:themeColor="text1"/>
        </w:rPr>
        <w:t>, P</w:t>
      </w:r>
      <w:r w:rsidR="00482A79" w:rsidRPr="00ED282D">
        <w:rPr>
          <w:rFonts w:asciiTheme="minorHAnsi" w:hAnsiTheme="minorHAnsi" w:cstheme="minorHAnsi"/>
          <w:color w:val="000000" w:themeColor="text1"/>
        </w:rPr>
        <w:t>řemysl</w:t>
      </w:r>
      <w:r w:rsidRPr="00ED282D">
        <w:rPr>
          <w:rFonts w:asciiTheme="minorHAnsi" w:hAnsiTheme="minorHAnsi" w:cstheme="minorHAnsi"/>
          <w:color w:val="000000" w:themeColor="text1"/>
        </w:rPr>
        <w:t>: Sebeuvědomění poezie</w:t>
      </w:r>
      <w:r w:rsidR="00482A79" w:rsidRPr="00ED282D">
        <w:rPr>
          <w:rFonts w:asciiTheme="minorHAnsi" w:hAnsiTheme="minorHAnsi" w:cstheme="minorHAnsi"/>
          <w:color w:val="000000" w:themeColor="text1"/>
        </w:rPr>
        <w:t xml:space="preserve"> (</w:t>
      </w:r>
      <w:r w:rsidRPr="00ED282D">
        <w:rPr>
          <w:rFonts w:asciiTheme="minorHAnsi" w:hAnsiTheme="minorHAnsi" w:cstheme="minorHAnsi"/>
          <w:color w:val="000000" w:themeColor="text1"/>
        </w:rPr>
        <w:t>Nad básněmi V. Holana</w:t>
      </w:r>
      <w:r w:rsidR="00482A79" w:rsidRPr="00ED282D">
        <w:rPr>
          <w:rFonts w:asciiTheme="minorHAnsi" w:hAnsiTheme="minorHAnsi" w:cstheme="minorHAnsi"/>
          <w:color w:val="000000" w:themeColor="text1"/>
        </w:rPr>
        <w:t>).</w:t>
      </w:r>
      <w:r w:rsidRPr="00ED282D">
        <w:rPr>
          <w:rFonts w:asciiTheme="minorHAnsi" w:hAnsiTheme="minorHAnsi" w:cstheme="minorHAnsi"/>
          <w:color w:val="000000" w:themeColor="text1"/>
        </w:rPr>
        <w:t xml:space="preserve"> </w:t>
      </w:r>
      <w:r w:rsidR="002E0365" w:rsidRPr="00ED282D">
        <w:rPr>
          <w:rFonts w:asciiTheme="minorHAnsi" w:hAnsiTheme="minorHAnsi" w:cstheme="minorHAnsi"/>
          <w:color w:val="000000" w:themeColor="text1"/>
        </w:rPr>
        <w:t>Praha: ÚČSL ČSAV, 1991</w:t>
      </w:r>
    </w:p>
    <w:p w14:paraId="5BD0E5DA" w14:textId="69508A09" w:rsidR="00F36D23" w:rsidRPr="00ED282D" w:rsidRDefault="00482A79" w:rsidP="00EF3305">
      <w:pPr>
        <w:pStyle w:val="Normlnweb"/>
        <w:shd w:val="clear" w:color="auto" w:fill="FFFFFF"/>
        <w:ind w:firstLine="360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aps/>
          <w:color w:val="000000" w:themeColor="text1"/>
        </w:rPr>
        <w:t>Blažíček</w:t>
      </w:r>
      <w:r w:rsidRPr="00ED282D">
        <w:rPr>
          <w:rFonts w:asciiTheme="minorHAnsi" w:hAnsiTheme="minorHAnsi" w:cstheme="minorHAnsi"/>
          <w:color w:val="000000" w:themeColor="text1"/>
        </w:rPr>
        <w:t>, Přemysl</w:t>
      </w:r>
      <w:r w:rsidR="00F36D23" w:rsidRPr="00ED282D">
        <w:rPr>
          <w:rFonts w:asciiTheme="minorHAnsi" w:hAnsiTheme="minorHAnsi" w:cstheme="minorHAnsi"/>
          <w:color w:val="000000" w:themeColor="text1"/>
        </w:rPr>
        <w:t>: Knihy o poezii</w:t>
      </w:r>
      <w:r w:rsidRPr="00ED282D">
        <w:rPr>
          <w:rFonts w:asciiTheme="minorHAnsi" w:hAnsiTheme="minorHAnsi" w:cstheme="minorHAnsi"/>
          <w:color w:val="000000" w:themeColor="text1"/>
        </w:rPr>
        <w:t xml:space="preserve"> (</w:t>
      </w:r>
      <w:r w:rsidR="00F36D23" w:rsidRPr="00ED282D">
        <w:rPr>
          <w:rFonts w:asciiTheme="minorHAnsi" w:hAnsiTheme="minorHAnsi" w:cstheme="minorHAnsi"/>
          <w:color w:val="000000" w:themeColor="text1"/>
        </w:rPr>
        <w:t>Holan</w:t>
      </w:r>
      <w:r w:rsidR="00C65F8C" w:rsidRPr="00ED282D">
        <w:rPr>
          <w:rFonts w:asciiTheme="minorHAnsi" w:hAnsiTheme="minorHAnsi" w:cstheme="minorHAnsi"/>
          <w:color w:val="000000" w:themeColor="text1"/>
        </w:rPr>
        <w:t>/</w:t>
      </w:r>
      <w:r w:rsidR="00F36D23" w:rsidRPr="00ED282D">
        <w:rPr>
          <w:rFonts w:asciiTheme="minorHAnsi" w:hAnsiTheme="minorHAnsi" w:cstheme="minorHAnsi"/>
          <w:color w:val="000000" w:themeColor="text1"/>
        </w:rPr>
        <w:t xml:space="preserve"> Toman</w:t>
      </w:r>
      <w:r w:rsidRPr="00ED282D">
        <w:rPr>
          <w:rFonts w:asciiTheme="minorHAnsi" w:hAnsiTheme="minorHAnsi" w:cstheme="minorHAnsi"/>
          <w:color w:val="000000" w:themeColor="text1"/>
        </w:rPr>
        <w:t>).</w:t>
      </w:r>
      <w:r w:rsidR="00C65F8C" w:rsidRPr="00ED282D">
        <w:rPr>
          <w:rFonts w:asciiTheme="minorHAnsi" w:hAnsiTheme="minorHAnsi" w:cstheme="minorHAnsi"/>
          <w:color w:val="000000" w:themeColor="text1"/>
        </w:rPr>
        <w:t xml:space="preserve"> </w:t>
      </w:r>
      <w:r w:rsidR="002E0365" w:rsidRPr="00ED282D">
        <w:rPr>
          <w:rFonts w:asciiTheme="minorHAnsi" w:hAnsiTheme="minorHAnsi" w:cstheme="minorHAnsi"/>
          <w:color w:val="000000" w:themeColor="text1"/>
        </w:rPr>
        <w:t xml:space="preserve">Ed. M. Špirit. </w:t>
      </w:r>
      <w:r w:rsidR="00C65F8C" w:rsidRPr="00ED282D">
        <w:rPr>
          <w:rFonts w:asciiTheme="minorHAnsi" w:hAnsiTheme="minorHAnsi" w:cstheme="minorHAnsi"/>
          <w:color w:val="000000" w:themeColor="text1"/>
        </w:rPr>
        <w:t>Praha: Triáda,</w:t>
      </w:r>
      <w:r w:rsidR="00F36D23" w:rsidRPr="00ED282D">
        <w:rPr>
          <w:rFonts w:asciiTheme="minorHAnsi" w:hAnsiTheme="minorHAnsi" w:cstheme="minorHAnsi"/>
          <w:color w:val="000000" w:themeColor="text1"/>
        </w:rPr>
        <w:t xml:space="preserve"> 2011</w:t>
      </w:r>
      <w:r w:rsidRPr="00ED282D">
        <w:rPr>
          <w:rFonts w:asciiTheme="minorHAnsi" w:hAnsiTheme="minorHAnsi" w:cstheme="minorHAnsi"/>
          <w:color w:val="000000" w:themeColor="text1"/>
        </w:rPr>
        <w:t>, s. 7-188</w:t>
      </w:r>
    </w:p>
    <w:p w14:paraId="51CC6C1C" w14:textId="77777777" w:rsidR="00EF3305" w:rsidRPr="00ED282D" w:rsidRDefault="00EF3305" w:rsidP="00EF3305">
      <w:pPr>
        <w:pStyle w:val="Normlnweb"/>
        <w:shd w:val="clear" w:color="auto" w:fill="FFFFFF"/>
        <w:ind w:firstLine="360"/>
        <w:contextualSpacing/>
        <w:rPr>
          <w:rFonts w:asciiTheme="minorHAnsi" w:hAnsiTheme="minorHAnsi" w:cstheme="minorHAnsi"/>
          <w:color w:val="000000" w:themeColor="text1"/>
        </w:rPr>
      </w:pPr>
    </w:p>
    <w:p w14:paraId="229246DA" w14:textId="77777777" w:rsidR="00CB26ED" w:rsidRPr="00ED282D" w:rsidRDefault="00CB26ED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ED282D">
        <w:rPr>
          <w:rFonts w:asciiTheme="minorHAnsi" w:hAnsiTheme="minorHAnsi" w:cstheme="minorHAnsi"/>
          <w:b/>
          <w:bCs/>
          <w:color w:val="000000" w:themeColor="text1"/>
        </w:rPr>
        <w:t>Jiří Brabec o Ladislavu Fikarovi</w:t>
      </w:r>
    </w:p>
    <w:p w14:paraId="60B4E818" w14:textId="2A5C5D24" w:rsidR="00912AD2" w:rsidRPr="00ED282D" w:rsidRDefault="00912AD2" w:rsidP="00EF3305">
      <w:pPr>
        <w:pStyle w:val="Normlnweb"/>
        <w:shd w:val="clear" w:color="auto" w:fill="FFFFFF"/>
        <w:contextualSpacing/>
        <w:rPr>
          <w:rFonts w:asciiTheme="minorHAnsi" w:hAnsiTheme="minorHAnsi" w:cstheme="minorHAnsi"/>
          <w:color w:val="000000" w:themeColor="text1"/>
        </w:rPr>
      </w:pPr>
    </w:p>
    <w:p w14:paraId="24E5EB2A" w14:textId="05247CB6" w:rsidR="00EF3305" w:rsidRPr="00ED282D" w:rsidRDefault="0022451A" w:rsidP="00EF3305">
      <w:pPr>
        <w:pStyle w:val="Normlnweb"/>
        <w:shd w:val="clear" w:color="auto" w:fill="FFFFFF"/>
        <w:ind w:firstLine="357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>B</w:t>
      </w:r>
      <w:r w:rsidRPr="00ED282D">
        <w:rPr>
          <w:rFonts w:asciiTheme="minorHAnsi" w:hAnsiTheme="minorHAnsi" w:cstheme="minorHAnsi"/>
          <w:caps/>
          <w:color w:val="000000" w:themeColor="text1"/>
        </w:rPr>
        <w:t>rabec</w:t>
      </w:r>
      <w:r w:rsidR="00F36D23" w:rsidRPr="00ED282D">
        <w:rPr>
          <w:rFonts w:asciiTheme="minorHAnsi" w:hAnsiTheme="minorHAnsi" w:cstheme="minorHAnsi"/>
          <w:color w:val="000000" w:themeColor="text1"/>
        </w:rPr>
        <w:t>, J</w:t>
      </w:r>
      <w:r w:rsidR="002E0365" w:rsidRPr="00ED282D">
        <w:rPr>
          <w:rFonts w:asciiTheme="minorHAnsi" w:hAnsiTheme="minorHAnsi" w:cstheme="minorHAnsi"/>
          <w:color w:val="000000" w:themeColor="text1"/>
        </w:rPr>
        <w:t>iří</w:t>
      </w:r>
      <w:r w:rsidR="00F36D23" w:rsidRPr="00ED282D">
        <w:rPr>
          <w:rFonts w:asciiTheme="minorHAnsi" w:hAnsiTheme="minorHAnsi" w:cstheme="minorHAnsi"/>
          <w:color w:val="000000" w:themeColor="text1"/>
        </w:rPr>
        <w:t>.</w:t>
      </w:r>
      <w:r w:rsidRPr="00ED282D">
        <w:rPr>
          <w:rFonts w:asciiTheme="minorHAnsi" w:hAnsiTheme="minorHAnsi" w:cstheme="minorHAnsi"/>
          <w:color w:val="000000" w:themeColor="text1"/>
        </w:rPr>
        <w:t xml:space="preserve">: </w:t>
      </w:r>
      <w:del w:id="0" w:author="Špirit, Michael" w:date="2020-03-23T16:31:00Z">
        <w:r w:rsidRPr="00ED282D" w:rsidDel="000C4E69">
          <w:rPr>
            <w:rFonts w:asciiTheme="minorHAnsi" w:hAnsiTheme="minorHAnsi" w:cstheme="minorHAnsi"/>
            <w:color w:val="000000" w:themeColor="text1"/>
          </w:rPr>
          <w:delText>doslov</w:delText>
        </w:r>
      </w:del>
      <w:ins w:id="1" w:author="Špirit, Michael" w:date="2020-03-23T16:31:00Z">
        <w:r w:rsidR="000C4E69">
          <w:rPr>
            <w:rFonts w:asciiTheme="minorHAnsi" w:hAnsiTheme="minorHAnsi" w:cstheme="minorHAnsi"/>
            <w:color w:val="000000" w:themeColor="text1"/>
          </w:rPr>
          <w:t xml:space="preserve">Básník ze </w:t>
        </w:r>
        <w:proofErr w:type="spellStart"/>
        <w:r w:rsidR="000C4E69">
          <w:rPr>
            <w:rFonts w:asciiTheme="minorHAnsi" w:hAnsiTheme="minorHAnsi" w:cstheme="minorHAnsi"/>
            <w:color w:val="000000" w:themeColor="text1"/>
          </w:rPr>
          <w:t>Samotína</w:t>
        </w:r>
      </w:ins>
      <w:proofErr w:type="spellEnd"/>
      <w:r w:rsidRPr="00ED282D">
        <w:rPr>
          <w:rFonts w:asciiTheme="minorHAnsi" w:hAnsiTheme="minorHAnsi" w:cstheme="minorHAnsi"/>
          <w:color w:val="000000" w:themeColor="text1"/>
        </w:rPr>
        <w:t>, in Kámen na hrob</w:t>
      </w:r>
      <w:r w:rsidR="00042CE5" w:rsidRPr="00ED282D">
        <w:rPr>
          <w:rFonts w:asciiTheme="minorHAnsi" w:hAnsiTheme="minorHAnsi" w:cstheme="minorHAnsi"/>
          <w:color w:val="000000" w:themeColor="text1"/>
        </w:rPr>
        <w:t xml:space="preserve">, </w:t>
      </w:r>
      <w:r w:rsidRPr="00ED282D">
        <w:rPr>
          <w:rFonts w:asciiTheme="minorHAnsi" w:hAnsiTheme="minorHAnsi" w:cstheme="minorHAnsi"/>
          <w:color w:val="000000" w:themeColor="text1"/>
        </w:rPr>
        <w:t>Mnichov</w:t>
      </w:r>
      <w:r w:rsidR="00A00F45" w:rsidRPr="00ED282D">
        <w:rPr>
          <w:rFonts w:asciiTheme="minorHAnsi" w:hAnsiTheme="minorHAnsi" w:cstheme="minorHAnsi"/>
          <w:color w:val="000000" w:themeColor="text1"/>
        </w:rPr>
        <w:t xml:space="preserve">: </w:t>
      </w:r>
      <w:proofErr w:type="spellStart"/>
      <w:r w:rsidR="008F05E6" w:rsidRPr="00ED282D">
        <w:rPr>
          <w:rFonts w:asciiTheme="minorHAnsi" w:hAnsiTheme="minorHAnsi" w:cstheme="minorHAnsi"/>
          <w:color w:val="000000" w:themeColor="text1"/>
          <w:shd w:val="clear" w:color="auto" w:fill="FFFFFF"/>
        </w:rPr>
        <w:t>PmD</w:t>
      </w:r>
      <w:proofErr w:type="spellEnd"/>
      <w:r w:rsidR="008F05E6" w:rsidRPr="00ED282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- Poezie mimo Domov, 1988</w:t>
      </w:r>
    </w:p>
    <w:p w14:paraId="77E39FE6" w14:textId="3994D950" w:rsidR="0022451A" w:rsidRPr="00ED282D" w:rsidRDefault="0022451A" w:rsidP="00EF3305">
      <w:pPr>
        <w:pStyle w:val="Normlnweb"/>
        <w:shd w:val="clear" w:color="auto" w:fill="FFFFFF"/>
        <w:ind w:firstLine="357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aps/>
          <w:color w:val="000000" w:themeColor="text1"/>
        </w:rPr>
        <w:t>Brabec</w:t>
      </w:r>
      <w:r w:rsidR="00F36D23" w:rsidRPr="00ED282D">
        <w:rPr>
          <w:rFonts w:asciiTheme="minorHAnsi" w:hAnsiTheme="minorHAnsi" w:cstheme="minorHAnsi"/>
          <w:color w:val="000000" w:themeColor="text1"/>
        </w:rPr>
        <w:t>, J</w:t>
      </w:r>
      <w:r w:rsidR="002E0365" w:rsidRPr="00ED282D">
        <w:rPr>
          <w:rFonts w:asciiTheme="minorHAnsi" w:hAnsiTheme="minorHAnsi" w:cstheme="minorHAnsi"/>
          <w:color w:val="000000" w:themeColor="text1"/>
        </w:rPr>
        <w:t>iří</w:t>
      </w:r>
      <w:r w:rsidRPr="00ED282D">
        <w:rPr>
          <w:rFonts w:asciiTheme="minorHAnsi" w:hAnsiTheme="minorHAnsi" w:cstheme="minorHAnsi"/>
          <w:color w:val="000000" w:themeColor="text1"/>
        </w:rPr>
        <w:t>: Ladislav Fikar</w:t>
      </w:r>
      <w:r w:rsidR="004C4CBD" w:rsidRPr="00ED282D">
        <w:rPr>
          <w:rFonts w:asciiTheme="minorHAnsi" w:hAnsiTheme="minorHAnsi" w:cstheme="minorHAnsi"/>
          <w:color w:val="000000" w:themeColor="text1"/>
        </w:rPr>
        <w:t xml:space="preserve"> (</w:t>
      </w:r>
      <w:r w:rsidRPr="00ED282D">
        <w:rPr>
          <w:rFonts w:asciiTheme="minorHAnsi" w:hAnsiTheme="minorHAnsi" w:cstheme="minorHAnsi"/>
          <w:color w:val="000000" w:themeColor="text1"/>
        </w:rPr>
        <w:t>Kámen na hrob</w:t>
      </w:r>
      <w:r w:rsidR="004C4CBD" w:rsidRPr="00ED282D">
        <w:rPr>
          <w:rFonts w:asciiTheme="minorHAnsi" w:hAnsiTheme="minorHAnsi" w:cstheme="minorHAnsi"/>
          <w:color w:val="000000" w:themeColor="text1"/>
        </w:rPr>
        <w:t>)</w:t>
      </w:r>
      <w:r w:rsidRPr="00ED282D">
        <w:rPr>
          <w:rFonts w:asciiTheme="minorHAnsi" w:hAnsiTheme="minorHAnsi" w:cstheme="minorHAnsi"/>
          <w:color w:val="000000" w:themeColor="text1"/>
        </w:rPr>
        <w:t>, in Český Parnas</w:t>
      </w:r>
      <w:r w:rsidR="00042CE5" w:rsidRPr="00ED282D">
        <w:rPr>
          <w:rFonts w:asciiTheme="minorHAnsi" w:hAnsiTheme="minorHAnsi" w:cstheme="minorHAnsi"/>
          <w:color w:val="000000" w:themeColor="text1"/>
        </w:rPr>
        <w:t xml:space="preserve">, Praha: Galaxie, </w:t>
      </w:r>
      <w:r w:rsidRPr="00ED282D">
        <w:rPr>
          <w:rFonts w:asciiTheme="minorHAnsi" w:hAnsiTheme="minorHAnsi" w:cstheme="minorHAnsi"/>
          <w:color w:val="000000" w:themeColor="text1"/>
        </w:rPr>
        <w:t>1993</w:t>
      </w:r>
    </w:p>
    <w:p w14:paraId="7C40F365" w14:textId="77777777" w:rsidR="00EF3305" w:rsidRPr="00ED282D" w:rsidRDefault="00EF3305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color w:val="000000" w:themeColor="text1"/>
        </w:rPr>
      </w:pPr>
    </w:p>
    <w:p w14:paraId="727A452B" w14:textId="753383DA" w:rsidR="00CB26ED" w:rsidRPr="00ED282D" w:rsidRDefault="00CB26ED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ED282D">
        <w:rPr>
          <w:rFonts w:asciiTheme="minorHAnsi" w:hAnsiTheme="minorHAnsi" w:cstheme="minorHAnsi"/>
          <w:b/>
          <w:bCs/>
          <w:color w:val="000000" w:themeColor="text1"/>
        </w:rPr>
        <w:t>Antonín Brousek o Jaroslavu Seifertovi</w:t>
      </w:r>
    </w:p>
    <w:p w14:paraId="545629F8" w14:textId="77777777" w:rsidR="00EF3305" w:rsidRPr="00ED282D" w:rsidRDefault="00EF3305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5DB2B13C" w14:textId="4790A2A8" w:rsidR="00963785" w:rsidRPr="00ED282D" w:rsidRDefault="00963785" w:rsidP="00EF3305">
      <w:pPr>
        <w:pStyle w:val="Normlnweb"/>
        <w:shd w:val="clear" w:color="auto" w:fill="FFFFFF"/>
        <w:spacing w:before="0" w:beforeAutospacing="0"/>
        <w:ind w:firstLine="397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aps/>
          <w:color w:val="000000" w:themeColor="text1"/>
        </w:rPr>
        <w:t>Brousek</w:t>
      </w:r>
      <w:r w:rsidR="00F36D23" w:rsidRPr="00ED282D">
        <w:rPr>
          <w:rFonts w:asciiTheme="minorHAnsi" w:hAnsiTheme="minorHAnsi" w:cstheme="minorHAnsi"/>
          <w:color w:val="000000" w:themeColor="text1"/>
        </w:rPr>
        <w:t>, A</w:t>
      </w:r>
      <w:r w:rsidR="002E0365" w:rsidRPr="00ED282D">
        <w:rPr>
          <w:rFonts w:asciiTheme="minorHAnsi" w:hAnsiTheme="minorHAnsi" w:cstheme="minorHAnsi"/>
          <w:color w:val="000000" w:themeColor="text1"/>
        </w:rPr>
        <w:t>ntonín</w:t>
      </w:r>
      <w:r w:rsidR="00F36D23" w:rsidRPr="00ED282D">
        <w:rPr>
          <w:rFonts w:asciiTheme="minorHAnsi" w:hAnsiTheme="minorHAnsi" w:cstheme="minorHAnsi"/>
          <w:color w:val="000000" w:themeColor="text1"/>
        </w:rPr>
        <w:t>:</w:t>
      </w:r>
      <w:r w:rsidRPr="00ED282D">
        <w:rPr>
          <w:rFonts w:asciiTheme="minorHAnsi" w:hAnsiTheme="minorHAnsi" w:cstheme="minorHAnsi"/>
          <w:color w:val="000000" w:themeColor="text1"/>
        </w:rPr>
        <w:t xml:space="preserve"> Jaroslav Seifert</w:t>
      </w:r>
      <w:r w:rsidR="00042CE5" w:rsidRPr="00ED282D">
        <w:rPr>
          <w:rFonts w:asciiTheme="minorHAnsi" w:hAnsiTheme="minorHAnsi" w:cstheme="minorHAnsi"/>
          <w:color w:val="000000" w:themeColor="text1"/>
        </w:rPr>
        <w:t>,</w:t>
      </w:r>
      <w:r w:rsidRPr="00ED282D">
        <w:rPr>
          <w:rFonts w:asciiTheme="minorHAnsi" w:hAnsiTheme="minorHAnsi" w:cstheme="minorHAnsi"/>
          <w:color w:val="000000" w:themeColor="text1"/>
        </w:rPr>
        <w:t xml:space="preserve"> </w:t>
      </w:r>
      <w:r w:rsidR="00042CE5" w:rsidRPr="00ED282D">
        <w:rPr>
          <w:rFonts w:asciiTheme="minorHAnsi" w:hAnsiTheme="minorHAnsi" w:cstheme="minorHAnsi"/>
          <w:color w:val="000000" w:themeColor="text1"/>
        </w:rPr>
        <w:t>i</w:t>
      </w:r>
      <w:r w:rsidRPr="00ED282D">
        <w:rPr>
          <w:rFonts w:asciiTheme="minorHAnsi" w:hAnsiTheme="minorHAnsi" w:cstheme="minorHAnsi"/>
          <w:color w:val="000000" w:themeColor="text1"/>
        </w:rPr>
        <w:t>n: Čtení o Jaroslavu Seifertovi</w:t>
      </w:r>
      <w:r w:rsidR="002E0365" w:rsidRPr="00ED282D">
        <w:rPr>
          <w:rFonts w:asciiTheme="minorHAnsi" w:hAnsiTheme="minorHAnsi" w:cstheme="minorHAnsi"/>
          <w:color w:val="000000" w:themeColor="text1"/>
        </w:rPr>
        <w:t xml:space="preserve"> (</w:t>
      </w:r>
      <w:r w:rsidR="00042CE5" w:rsidRPr="00ED282D">
        <w:rPr>
          <w:rFonts w:asciiTheme="minorHAnsi" w:hAnsiTheme="minorHAnsi" w:cstheme="minorHAnsi"/>
          <w:color w:val="000000" w:themeColor="text1"/>
        </w:rPr>
        <w:t>H</w:t>
      </w:r>
      <w:r w:rsidRPr="00ED282D">
        <w:rPr>
          <w:rFonts w:asciiTheme="minorHAnsi" w:hAnsiTheme="minorHAnsi" w:cstheme="minorHAnsi"/>
          <w:color w:val="000000" w:themeColor="text1"/>
        </w:rPr>
        <w:t>ledání proměn autorovy poetik</w:t>
      </w:r>
      <w:r w:rsidR="002E0365" w:rsidRPr="00ED282D">
        <w:rPr>
          <w:rFonts w:asciiTheme="minorHAnsi" w:hAnsiTheme="minorHAnsi" w:cstheme="minorHAnsi"/>
          <w:color w:val="000000" w:themeColor="text1"/>
        </w:rPr>
        <w:t>y).</w:t>
      </w:r>
      <w:r w:rsidRPr="00ED282D">
        <w:rPr>
          <w:rFonts w:asciiTheme="minorHAnsi" w:hAnsiTheme="minorHAnsi" w:cstheme="minorHAnsi"/>
          <w:color w:val="000000" w:themeColor="text1"/>
        </w:rPr>
        <w:t xml:space="preserve"> Praha: Institut pro studium literatury, 2014</w:t>
      </w:r>
    </w:p>
    <w:p w14:paraId="12BCEF42" w14:textId="77777777" w:rsidR="00EF3305" w:rsidRPr="00ED282D" w:rsidRDefault="00EF3305" w:rsidP="00EF3305">
      <w:pPr>
        <w:pStyle w:val="Normlnweb"/>
        <w:shd w:val="clear" w:color="auto" w:fill="FFFFFF"/>
        <w:spacing w:before="0" w:beforeAutospacing="0"/>
        <w:ind w:firstLine="397"/>
        <w:contextualSpacing/>
        <w:rPr>
          <w:rFonts w:asciiTheme="minorHAnsi" w:hAnsiTheme="minorHAnsi" w:cstheme="minorHAnsi"/>
          <w:color w:val="000000" w:themeColor="text1"/>
        </w:rPr>
      </w:pPr>
    </w:p>
    <w:p w14:paraId="762D27CF" w14:textId="77777777" w:rsidR="00CB26ED" w:rsidRPr="00ED282D" w:rsidRDefault="00CB26ED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ED282D">
        <w:rPr>
          <w:rFonts w:asciiTheme="minorHAnsi" w:hAnsiTheme="minorHAnsi" w:cstheme="minorHAnsi"/>
          <w:b/>
          <w:bCs/>
          <w:color w:val="000000" w:themeColor="text1"/>
        </w:rPr>
        <w:t>Jindřich Černý o Václavu Havlovi</w:t>
      </w:r>
    </w:p>
    <w:p w14:paraId="57060479" w14:textId="77777777" w:rsidR="00EF3305" w:rsidRPr="00ED282D" w:rsidRDefault="00EF3305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color w:val="000000" w:themeColor="text1"/>
        </w:rPr>
      </w:pPr>
    </w:p>
    <w:p w14:paraId="25B5F94E" w14:textId="77777777" w:rsidR="00EF3305" w:rsidRPr="00ED282D" w:rsidRDefault="00665B6D" w:rsidP="00EF3305">
      <w:pPr>
        <w:pStyle w:val="Normlnweb"/>
        <w:shd w:val="clear" w:color="auto" w:fill="FFFFFF"/>
        <w:spacing w:before="0" w:beforeAutospacing="0"/>
        <w:ind w:firstLine="360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>ČERNÝ, Jindřich: Mechanismus života a hry, in: Čtení o Václavu Havlovi (Autor ve světě literární kritiky). Ed. M. Špirit. Praha: Institut pro studium literatury, 2013</w:t>
      </w:r>
    </w:p>
    <w:p w14:paraId="6DF43B3A" w14:textId="51B19BE1" w:rsidR="00665B6D" w:rsidRPr="00ED282D" w:rsidRDefault="00665B6D" w:rsidP="00EF3305">
      <w:pPr>
        <w:pStyle w:val="Normlnweb"/>
        <w:shd w:val="clear" w:color="auto" w:fill="FFFFFF"/>
        <w:spacing w:before="0" w:beforeAutospacing="0"/>
        <w:ind w:firstLine="360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>ČERNÝ, Jindřich: Zpustošené Largo, in: Čtení o Václavu Havlovi (Autor ve světě literární kritiky). Ed. M. Špirit. Praha: Institut pro studium literatury, 2013</w:t>
      </w:r>
    </w:p>
    <w:p w14:paraId="519FA4FF" w14:textId="77777777" w:rsidR="00EF3305" w:rsidRPr="00ED282D" w:rsidRDefault="00EF3305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color w:val="000000" w:themeColor="text1"/>
        </w:rPr>
      </w:pPr>
    </w:p>
    <w:p w14:paraId="00E5D91D" w14:textId="1A287D8C" w:rsidR="00665B6D" w:rsidRPr="00ED282D" w:rsidRDefault="00665B6D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>Recenze</w:t>
      </w:r>
      <w:r w:rsidR="00EF3305" w:rsidRPr="00ED282D">
        <w:rPr>
          <w:rFonts w:asciiTheme="minorHAnsi" w:hAnsiTheme="minorHAnsi" w:cstheme="minorHAnsi"/>
          <w:color w:val="000000" w:themeColor="text1"/>
        </w:rPr>
        <w:t xml:space="preserve">, u kterých </w:t>
      </w:r>
      <w:r w:rsidRPr="00ED282D">
        <w:rPr>
          <w:rFonts w:asciiTheme="minorHAnsi" w:hAnsiTheme="minorHAnsi" w:cstheme="minorHAnsi"/>
          <w:color w:val="000000" w:themeColor="text1"/>
        </w:rPr>
        <w:t>se mi bohužel nepodařilo najít celý bibliografický zápis.</w:t>
      </w:r>
    </w:p>
    <w:p w14:paraId="3B364FD1" w14:textId="50B5AECD" w:rsidR="00972827" w:rsidRPr="00ED282D" w:rsidRDefault="00972827" w:rsidP="00EF3305">
      <w:pPr>
        <w:pStyle w:val="Normlnweb"/>
        <w:numPr>
          <w:ilvl w:val="0"/>
          <w:numId w:val="10"/>
        </w:numPr>
        <w:shd w:val="clear" w:color="auto" w:fill="FFFFFF"/>
        <w:spacing w:before="0" w:beforeAutospacing="0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 xml:space="preserve">Vyrozumění </w:t>
      </w:r>
      <w:r w:rsidR="00233715" w:rsidRPr="00ED282D">
        <w:rPr>
          <w:rFonts w:asciiTheme="minorHAnsi" w:hAnsiTheme="minorHAnsi" w:cstheme="minorHAnsi"/>
          <w:color w:val="000000" w:themeColor="text1"/>
        </w:rPr>
        <w:t>–</w:t>
      </w:r>
      <w:r w:rsidRPr="00ED282D">
        <w:rPr>
          <w:rFonts w:asciiTheme="minorHAnsi" w:hAnsiTheme="minorHAnsi" w:cstheme="minorHAnsi"/>
          <w:color w:val="000000" w:themeColor="text1"/>
        </w:rPr>
        <w:t xml:space="preserve"> Č</w:t>
      </w:r>
      <w:r w:rsidRPr="00ED282D">
        <w:rPr>
          <w:rFonts w:asciiTheme="minorHAnsi" w:hAnsiTheme="minorHAnsi" w:cstheme="minorHAnsi"/>
          <w:caps/>
          <w:color w:val="000000" w:themeColor="text1"/>
        </w:rPr>
        <w:t>erný</w:t>
      </w:r>
      <w:r w:rsidR="00233715" w:rsidRPr="00ED282D">
        <w:rPr>
          <w:rFonts w:asciiTheme="minorHAnsi" w:hAnsiTheme="minorHAnsi" w:cstheme="minorHAnsi"/>
          <w:color w:val="000000" w:themeColor="text1"/>
        </w:rPr>
        <w:t>, Jindřich</w:t>
      </w:r>
      <w:r w:rsidRPr="00ED282D">
        <w:rPr>
          <w:rFonts w:asciiTheme="minorHAnsi" w:hAnsiTheme="minorHAnsi" w:cstheme="minorHAnsi"/>
          <w:color w:val="000000" w:themeColor="text1"/>
        </w:rPr>
        <w:t>, LD 30. 7. 1965</w:t>
      </w:r>
    </w:p>
    <w:p w14:paraId="2DA0E549" w14:textId="1AF6E36F" w:rsidR="00972827" w:rsidRPr="00ED282D" w:rsidRDefault="00972827" w:rsidP="00EF3305">
      <w:pPr>
        <w:pStyle w:val="Normlnweb"/>
        <w:numPr>
          <w:ilvl w:val="0"/>
          <w:numId w:val="10"/>
        </w:numPr>
        <w:shd w:val="clear" w:color="auto" w:fill="FFFFFF"/>
        <w:spacing w:before="0" w:beforeAutospacing="0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 xml:space="preserve">Ztížená možnost soustředění - </w:t>
      </w:r>
      <w:r w:rsidRPr="00ED282D">
        <w:rPr>
          <w:rFonts w:asciiTheme="minorHAnsi" w:hAnsiTheme="minorHAnsi" w:cstheme="minorHAnsi"/>
          <w:caps/>
          <w:color w:val="000000" w:themeColor="text1"/>
        </w:rPr>
        <w:t>Černý</w:t>
      </w:r>
      <w:r w:rsidRPr="00ED282D">
        <w:rPr>
          <w:rFonts w:asciiTheme="minorHAnsi" w:hAnsiTheme="minorHAnsi" w:cstheme="minorHAnsi"/>
          <w:color w:val="000000" w:themeColor="text1"/>
        </w:rPr>
        <w:t xml:space="preserve">, </w:t>
      </w:r>
      <w:r w:rsidR="004C4CBD" w:rsidRPr="00ED282D">
        <w:rPr>
          <w:rFonts w:asciiTheme="minorHAnsi" w:hAnsiTheme="minorHAnsi" w:cstheme="minorHAnsi"/>
          <w:color w:val="000000" w:themeColor="text1"/>
        </w:rPr>
        <w:t xml:space="preserve">Jindřich, in </w:t>
      </w:r>
      <w:r w:rsidRPr="00ED282D">
        <w:rPr>
          <w:rFonts w:asciiTheme="minorHAnsi" w:hAnsiTheme="minorHAnsi" w:cstheme="minorHAnsi"/>
          <w:color w:val="000000" w:themeColor="text1"/>
        </w:rPr>
        <w:t>H</w:t>
      </w:r>
      <w:r w:rsidR="004C4CBD" w:rsidRPr="00ED282D">
        <w:rPr>
          <w:rFonts w:asciiTheme="minorHAnsi" w:hAnsiTheme="minorHAnsi" w:cstheme="minorHAnsi"/>
          <w:color w:val="000000" w:themeColor="text1"/>
        </w:rPr>
        <w:t>ost do domu</w:t>
      </w:r>
      <w:r w:rsidRPr="00ED282D">
        <w:rPr>
          <w:rFonts w:asciiTheme="minorHAnsi" w:hAnsiTheme="minorHAnsi" w:cstheme="minorHAnsi"/>
          <w:color w:val="000000" w:themeColor="text1"/>
        </w:rPr>
        <w:t xml:space="preserve"> 1968, č. 8 </w:t>
      </w:r>
    </w:p>
    <w:p w14:paraId="1088EBA0" w14:textId="19125DF1" w:rsidR="00972827" w:rsidRPr="00ED282D" w:rsidRDefault="00972827" w:rsidP="00EF3305">
      <w:pPr>
        <w:pStyle w:val="Normlnweb"/>
        <w:numPr>
          <w:ilvl w:val="0"/>
          <w:numId w:val="10"/>
        </w:numPr>
        <w:shd w:val="clear" w:color="auto" w:fill="FFFFFF"/>
        <w:spacing w:before="0" w:beforeAutospacing="0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 xml:space="preserve">Žebrácká opera - </w:t>
      </w:r>
      <w:r w:rsidR="00233715" w:rsidRPr="00ED282D">
        <w:rPr>
          <w:rFonts w:asciiTheme="minorHAnsi" w:hAnsiTheme="minorHAnsi" w:cstheme="minorHAnsi"/>
          <w:color w:val="000000" w:themeColor="text1"/>
        </w:rPr>
        <w:t>Č</w:t>
      </w:r>
      <w:r w:rsidR="00233715" w:rsidRPr="00ED282D">
        <w:rPr>
          <w:rFonts w:asciiTheme="minorHAnsi" w:hAnsiTheme="minorHAnsi" w:cstheme="minorHAnsi"/>
          <w:caps/>
          <w:color w:val="000000" w:themeColor="text1"/>
        </w:rPr>
        <w:t>erný</w:t>
      </w:r>
      <w:r w:rsidR="00233715" w:rsidRPr="00ED282D">
        <w:rPr>
          <w:rFonts w:asciiTheme="minorHAnsi" w:hAnsiTheme="minorHAnsi" w:cstheme="minorHAnsi"/>
          <w:color w:val="000000" w:themeColor="text1"/>
        </w:rPr>
        <w:t>, Jindřich</w:t>
      </w:r>
      <w:r w:rsidRPr="00ED282D">
        <w:rPr>
          <w:rFonts w:asciiTheme="minorHAnsi" w:hAnsiTheme="minorHAnsi" w:cstheme="minorHAnsi"/>
          <w:color w:val="000000" w:themeColor="text1"/>
        </w:rPr>
        <w:t xml:space="preserve">, </w:t>
      </w:r>
      <w:r w:rsidR="00F36D23" w:rsidRPr="00ED282D">
        <w:rPr>
          <w:rFonts w:asciiTheme="minorHAnsi" w:hAnsiTheme="minorHAnsi" w:cstheme="minorHAnsi"/>
          <w:color w:val="000000" w:themeColor="text1"/>
        </w:rPr>
        <w:t xml:space="preserve">in </w:t>
      </w:r>
      <w:r w:rsidRPr="00ED282D">
        <w:rPr>
          <w:rFonts w:asciiTheme="minorHAnsi" w:hAnsiTheme="minorHAnsi" w:cstheme="minorHAnsi"/>
          <w:color w:val="000000" w:themeColor="text1"/>
        </w:rPr>
        <w:t>Lid</w:t>
      </w:r>
      <w:r w:rsidR="00F36D23" w:rsidRPr="00ED282D">
        <w:rPr>
          <w:rFonts w:asciiTheme="minorHAnsi" w:hAnsiTheme="minorHAnsi" w:cstheme="minorHAnsi"/>
          <w:color w:val="000000" w:themeColor="text1"/>
        </w:rPr>
        <w:t xml:space="preserve">ové </w:t>
      </w:r>
      <w:r w:rsidRPr="00ED282D">
        <w:rPr>
          <w:rFonts w:asciiTheme="minorHAnsi" w:hAnsiTheme="minorHAnsi" w:cstheme="minorHAnsi"/>
          <w:color w:val="000000" w:themeColor="text1"/>
        </w:rPr>
        <w:t>N</w:t>
      </w:r>
      <w:r w:rsidR="00F36D23" w:rsidRPr="00ED282D">
        <w:rPr>
          <w:rFonts w:asciiTheme="minorHAnsi" w:hAnsiTheme="minorHAnsi" w:cstheme="minorHAnsi"/>
          <w:color w:val="000000" w:themeColor="text1"/>
        </w:rPr>
        <w:t>oviny</w:t>
      </w:r>
      <w:r w:rsidRPr="00ED282D">
        <w:rPr>
          <w:rFonts w:asciiTheme="minorHAnsi" w:hAnsiTheme="minorHAnsi" w:cstheme="minorHAnsi"/>
          <w:color w:val="000000" w:themeColor="text1"/>
        </w:rPr>
        <w:t xml:space="preserve"> 21. 6. 1990</w:t>
      </w:r>
    </w:p>
    <w:p w14:paraId="6FC42540" w14:textId="7489A167" w:rsidR="00972827" w:rsidRPr="00ED282D" w:rsidRDefault="00972827" w:rsidP="00EF3305">
      <w:pPr>
        <w:pStyle w:val="Normlnweb"/>
        <w:numPr>
          <w:ilvl w:val="0"/>
          <w:numId w:val="10"/>
        </w:numPr>
        <w:shd w:val="clear" w:color="auto" w:fill="FFFFFF"/>
        <w:spacing w:before="0" w:beforeAutospacing="0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 xml:space="preserve">Largo </w:t>
      </w:r>
      <w:proofErr w:type="spellStart"/>
      <w:r w:rsidRPr="00ED282D">
        <w:rPr>
          <w:rFonts w:asciiTheme="minorHAnsi" w:hAnsiTheme="minorHAnsi" w:cstheme="minorHAnsi"/>
          <w:color w:val="000000" w:themeColor="text1"/>
        </w:rPr>
        <w:t>desolato</w:t>
      </w:r>
      <w:proofErr w:type="spellEnd"/>
      <w:r w:rsidRPr="00ED282D">
        <w:rPr>
          <w:rFonts w:asciiTheme="minorHAnsi" w:hAnsiTheme="minorHAnsi" w:cstheme="minorHAnsi"/>
          <w:color w:val="000000" w:themeColor="text1"/>
        </w:rPr>
        <w:t xml:space="preserve"> - </w:t>
      </w:r>
      <w:r w:rsidR="00233715" w:rsidRPr="00ED282D">
        <w:rPr>
          <w:rFonts w:asciiTheme="minorHAnsi" w:hAnsiTheme="minorHAnsi" w:cstheme="minorHAnsi"/>
          <w:color w:val="000000" w:themeColor="text1"/>
        </w:rPr>
        <w:t>Č</w:t>
      </w:r>
      <w:r w:rsidR="00233715" w:rsidRPr="00ED282D">
        <w:rPr>
          <w:rFonts w:asciiTheme="minorHAnsi" w:hAnsiTheme="minorHAnsi" w:cstheme="minorHAnsi"/>
          <w:caps/>
          <w:color w:val="000000" w:themeColor="text1"/>
        </w:rPr>
        <w:t>erný</w:t>
      </w:r>
      <w:r w:rsidR="00233715" w:rsidRPr="00ED282D">
        <w:rPr>
          <w:rFonts w:asciiTheme="minorHAnsi" w:hAnsiTheme="minorHAnsi" w:cstheme="minorHAnsi"/>
          <w:color w:val="000000" w:themeColor="text1"/>
        </w:rPr>
        <w:t>, Jindřich</w:t>
      </w:r>
      <w:r w:rsidRPr="00ED282D">
        <w:rPr>
          <w:rFonts w:asciiTheme="minorHAnsi" w:hAnsiTheme="minorHAnsi" w:cstheme="minorHAnsi"/>
          <w:color w:val="000000" w:themeColor="text1"/>
        </w:rPr>
        <w:t>, Lid</w:t>
      </w:r>
      <w:r w:rsidR="00F36D23" w:rsidRPr="00ED282D">
        <w:rPr>
          <w:rFonts w:asciiTheme="minorHAnsi" w:hAnsiTheme="minorHAnsi" w:cstheme="minorHAnsi"/>
          <w:color w:val="000000" w:themeColor="text1"/>
        </w:rPr>
        <w:t xml:space="preserve">ové </w:t>
      </w:r>
      <w:r w:rsidRPr="00ED282D">
        <w:rPr>
          <w:rFonts w:asciiTheme="minorHAnsi" w:hAnsiTheme="minorHAnsi" w:cstheme="minorHAnsi"/>
          <w:color w:val="000000" w:themeColor="text1"/>
        </w:rPr>
        <w:t>N</w:t>
      </w:r>
      <w:r w:rsidR="00F36D23" w:rsidRPr="00ED282D">
        <w:rPr>
          <w:rFonts w:asciiTheme="minorHAnsi" w:hAnsiTheme="minorHAnsi" w:cstheme="minorHAnsi"/>
          <w:color w:val="000000" w:themeColor="text1"/>
        </w:rPr>
        <w:t>oviny</w:t>
      </w:r>
      <w:r w:rsidRPr="00ED282D">
        <w:rPr>
          <w:rFonts w:asciiTheme="minorHAnsi" w:hAnsiTheme="minorHAnsi" w:cstheme="minorHAnsi"/>
          <w:color w:val="000000" w:themeColor="text1"/>
        </w:rPr>
        <w:t xml:space="preserve"> 13. 4. 1990</w:t>
      </w:r>
    </w:p>
    <w:p w14:paraId="5F01D34B" w14:textId="77777777" w:rsidR="00EF3305" w:rsidRPr="00ED282D" w:rsidRDefault="00EF3305" w:rsidP="00EF3305">
      <w:pPr>
        <w:pStyle w:val="Normlnweb"/>
        <w:shd w:val="clear" w:color="auto" w:fill="FFFFFF"/>
        <w:spacing w:before="0" w:beforeAutospacing="0"/>
        <w:ind w:firstLine="708"/>
        <w:contextualSpacing/>
        <w:rPr>
          <w:rFonts w:asciiTheme="minorHAnsi" w:hAnsiTheme="minorHAnsi" w:cstheme="minorHAnsi"/>
          <w:color w:val="000000" w:themeColor="text1"/>
        </w:rPr>
      </w:pPr>
    </w:p>
    <w:p w14:paraId="52D5F711" w14:textId="5CB8D989" w:rsidR="00CB26ED" w:rsidRPr="00ED282D" w:rsidRDefault="00CB26ED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ED282D">
        <w:rPr>
          <w:rFonts w:asciiTheme="minorHAnsi" w:hAnsiTheme="minorHAnsi" w:cstheme="minorHAnsi"/>
          <w:b/>
          <w:bCs/>
          <w:color w:val="000000" w:themeColor="text1"/>
        </w:rPr>
        <w:t>Václav Černý o Ludvíku Vaculíkovi</w:t>
      </w:r>
    </w:p>
    <w:p w14:paraId="3A7E39AE" w14:textId="77777777" w:rsidR="00EF3305" w:rsidRPr="00ED282D" w:rsidRDefault="00EF3305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33E45199" w14:textId="1C4BF252" w:rsidR="00482A79" w:rsidRPr="00ED282D" w:rsidRDefault="00482A79" w:rsidP="00EF3305">
      <w:pPr>
        <w:pStyle w:val="Normlnweb"/>
        <w:shd w:val="clear" w:color="auto" w:fill="FFFFFF"/>
        <w:spacing w:before="0" w:beforeAutospacing="0" w:afterAutospacing="0"/>
        <w:ind w:firstLine="708"/>
        <w:contextualSpacing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ED282D">
        <w:rPr>
          <w:rFonts w:asciiTheme="minorHAnsi" w:hAnsiTheme="minorHAnsi" w:cstheme="minorHAnsi"/>
          <w:color w:val="000000" w:themeColor="text1"/>
        </w:rPr>
        <w:t>Č</w:t>
      </w:r>
      <w:r w:rsidR="00950D19" w:rsidRPr="00ED282D">
        <w:rPr>
          <w:rFonts w:asciiTheme="minorHAnsi" w:hAnsiTheme="minorHAnsi" w:cstheme="minorHAnsi"/>
          <w:color w:val="000000" w:themeColor="text1"/>
        </w:rPr>
        <w:t>ERNÝ</w:t>
      </w:r>
      <w:r w:rsidRPr="00ED282D">
        <w:rPr>
          <w:rFonts w:asciiTheme="minorHAnsi" w:hAnsiTheme="minorHAnsi" w:cstheme="minorHAnsi"/>
          <w:color w:val="000000" w:themeColor="text1"/>
        </w:rPr>
        <w:t>, V</w:t>
      </w:r>
      <w:r w:rsidR="00233715" w:rsidRPr="00ED282D">
        <w:rPr>
          <w:rFonts w:asciiTheme="minorHAnsi" w:hAnsiTheme="minorHAnsi" w:cstheme="minorHAnsi"/>
          <w:color w:val="000000" w:themeColor="text1"/>
        </w:rPr>
        <w:t>áclav: Sekyra,</w:t>
      </w:r>
      <w:r w:rsidRPr="00ED282D">
        <w:rPr>
          <w:rFonts w:asciiTheme="minorHAnsi" w:hAnsiTheme="minorHAnsi" w:cstheme="minorHAnsi"/>
          <w:color w:val="000000" w:themeColor="text1"/>
        </w:rPr>
        <w:t xml:space="preserve"> in: Host do domu 1968, č. 3, též in: </w:t>
      </w:r>
      <w:r w:rsidRPr="00ED282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ČERNÝ, Václav. </w:t>
      </w:r>
      <w:r w:rsidRPr="00ED282D">
        <w:rPr>
          <w:rFonts w:asciiTheme="minorHAnsi" w:hAnsiTheme="minorHAnsi" w:cstheme="minorHAnsi"/>
          <w:color w:val="000000" w:themeColor="text1"/>
        </w:rPr>
        <w:t>Tvorba a osobnost</w:t>
      </w:r>
      <w:r w:rsidRPr="00ED282D">
        <w:rPr>
          <w:rFonts w:asciiTheme="minorHAnsi" w:hAnsiTheme="minorHAnsi" w:cstheme="minorHAnsi"/>
          <w:color w:val="000000" w:themeColor="text1"/>
          <w:shd w:val="clear" w:color="auto" w:fill="FFFFFF"/>
        </w:rPr>
        <w:t>. Praha: Odeon, 1992</w:t>
      </w:r>
    </w:p>
    <w:p w14:paraId="64E98EE0" w14:textId="77777777" w:rsidR="00EF3305" w:rsidRPr="00ED282D" w:rsidRDefault="00EF3305" w:rsidP="00EF3305">
      <w:pPr>
        <w:pStyle w:val="Normlnweb"/>
        <w:shd w:val="clear" w:color="auto" w:fill="FFFFFF"/>
        <w:spacing w:before="0" w:beforeAutospacing="0" w:afterAutospacing="0"/>
        <w:ind w:firstLine="708"/>
        <w:contextualSpacing/>
        <w:rPr>
          <w:rFonts w:asciiTheme="minorHAnsi" w:hAnsiTheme="minorHAnsi" w:cstheme="minorHAnsi"/>
          <w:color w:val="000000" w:themeColor="text1"/>
        </w:rPr>
      </w:pPr>
    </w:p>
    <w:p w14:paraId="03AFC0DE" w14:textId="2518ED3F" w:rsidR="00CB26ED" w:rsidRPr="00ED282D" w:rsidRDefault="00CB26ED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ED282D">
        <w:rPr>
          <w:rFonts w:asciiTheme="minorHAnsi" w:hAnsiTheme="minorHAnsi" w:cstheme="minorHAnsi"/>
          <w:b/>
          <w:bCs/>
          <w:color w:val="000000" w:themeColor="text1"/>
        </w:rPr>
        <w:t xml:space="preserve">Bohumil Doležal </w:t>
      </w:r>
      <w:r w:rsidR="002E0365" w:rsidRPr="00ED282D">
        <w:rPr>
          <w:rFonts w:asciiTheme="minorHAnsi" w:hAnsiTheme="minorHAnsi" w:cstheme="minorHAnsi"/>
          <w:b/>
          <w:bCs/>
          <w:color w:val="000000" w:themeColor="text1"/>
        </w:rPr>
        <w:t>o</w:t>
      </w:r>
      <w:r w:rsidRPr="00ED282D">
        <w:rPr>
          <w:rFonts w:asciiTheme="minorHAnsi" w:hAnsiTheme="minorHAnsi" w:cstheme="minorHAnsi"/>
          <w:b/>
          <w:bCs/>
          <w:color w:val="000000" w:themeColor="text1"/>
        </w:rPr>
        <w:t xml:space="preserve"> Zbyňku Hejdovi</w:t>
      </w:r>
    </w:p>
    <w:p w14:paraId="4852630D" w14:textId="77777777" w:rsidR="00950D19" w:rsidRPr="00ED282D" w:rsidRDefault="00950D19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26456406" w14:textId="01CC73B0" w:rsidR="00EF3305" w:rsidRPr="00ED282D" w:rsidRDefault="00F06D17" w:rsidP="00950D19">
      <w:pPr>
        <w:pStyle w:val="Normlnweb"/>
        <w:shd w:val="clear" w:color="auto" w:fill="FFFFFF"/>
        <w:spacing w:before="0" w:beforeAutospacing="0"/>
        <w:ind w:firstLine="708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>(-</w:t>
      </w:r>
      <w:proofErr w:type="spellStart"/>
      <w:r w:rsidRPr="00ED282D">
        <w:rPr>
          <w:rFonts w:asciiTheme="minorHAnsi" w:hAnsiTheme="minorHAnsi" w:cstheme="minorHAnsi"/>
          <w:color w:val="000000" w:themeColor="text1"/>
        </w:rPr>
        <w:t>bd</w:t>
      </w:r>
      <w:proofErr w:type="spellEnd"/>
      <w:r w:rsidRPr="00ED282D">
        <w:rPr>
          <w:rFonts w:asciiTheme="minorHAnsi" w:hAnsiTheme="minorHAnsi" w:cstheme="minorHAnsi"/>
          <w:color w:val="000000" w:themeColor="text1"/>
        </w:rPr>
        <w:t>-) D</w:t>
      </w:r>
      <w:r w:rsidR="00950D19" w:rsidRPr="00ED282D">
        <w:rPr>
          <w:rFonts w:asciiTheme="minorHAnsi" w:hAnsiTheme="minorHAnsi" w:cstheme="minorHAnsi"/>
          <w:color w:val="000000" w:themeColor="text1"/>
        </w:rPr>
        <w:t>OLEŽAL</w:t>
      </w:r>
      <w:r w:rsidRPr="00ED282D">
        <w:rPr>
          <w:rFonts w:asciiTheme="minorHAnsi" w:hAnsiTheme="minorHAnsi" w:cstheme="minorHAnsi"/>
          <w:color w:val="000000" w:themeColor="text1"/>
        </w:rPr>
        <w:t xml:space="preserve">, Bohumil: Poezie mimo kontext, in: </w:t>
      </w:r>
      <w:r w:rsidR="00972827" w:rsidRPr="00ED282D">
        <w:rPr>
          <w:rFonts w:asciiTheme="minorHAnsi" w:hAnsiTheme="minorHAnsi" w:cstheme="minorHAnsi"/>
          <w:color w:val="000000" w:themeColor="text1"/>
        </w:rPr>
        <w:t xml:space="preserve">Tvář 1965, </w:t>
      </w:r>
      <w:r w:rsidRPr="00ED282D">
        <w:rPr>
          <w:rFonts w:asciiTheme="minorHAnsi" w:hAnsiTheme="minorHAnsi" w:cstheme="minorHAnsi"/>
          <w:color w:val="000000" w:themeColor="text1"/>
        </w:rPr>
        <w:t xml:space="preserve">roč. 2, </w:t>
      </w:r>
      <w:r w:rsidR="00972827" w:rsidRPr="00ED282D">
        <w:rPr>
          <w:rFonts w:asciiTheme="minorHAnsi" w:hAnsiTheme="minorHAnsi" w:cstheme="minorHAnsi"/>
          <w:color w:val="000000" w:themeColor="text1"/>
        </w:rPr>
        <w:t>č. 2</w:t>
      </w:r>
      <w:r w:rsidRPr="00ED282D">
        <w:rPr>
          <w:rFonts w:asciiTheme="minorHAnsi" w:hAnsiTheme="minorHAnsi" w:cstheme="minorHAnsi"/>
          <w:color w:val="000000" w:themeColor="text1"/>
        </w:rPr>
        <w:t>, s. 39-40</w:t>
      </w:r>
    </w:p>
    <w:p w14:paraId="47454C25" w14:textId="2F55D071" w:rsidR="003F79E1" w:rsidRPr="00ED282D" w:rsidRDefault="003F79E1" w:rsidP="00950D19">
      <w:pPr>
        <w:pStyle w:val="Normlnweb"/>
        <w:shd w:val="clear" w:color="auto" w:fill="FFFFFF"/>
        <w:spacing w:before="0" w:beforeAutospacing="0"/>
        <w:ind w:firstLine="708"/>
        <w:contextualSpacing/>
        <w:rPr>
          <w:rFonts w:ascii="Calibri" w:hAnsi="Calibri" w:cs="Georgia"/>
          <w:color w:val="000000" w:themeColor="text1"/>
        </w:rPr>
      </w:pPr>
      <w:r w:rsidRPr="00ED282D">
        <w:rPr>
          <w:rFonts w:ascii="Calibri" w:hAnsi="Calibri" w:cs="Georgia"/>
          <w:color w:val="000000" w:themeColor="text1"/>
        </w:rPr>
        <w:t>D</w:t>
      </w:r>
      <w:r w:rsidR="00950D19" w:rsidRPr="00ED282D">
        <w:rPr>
          <w:rFonts w:ascii="Calibri" w:hAnsi="Calibri" w:cs="Georgia"/>
          <w:color w:val="000000" w:themeColor="text1"/>
        </w:rPr>
        <w:t>OLEŽAL</w:t>
      </w:r>
      <w:r w:rsidRPr="00ED282D">
        <w:rPr>
          <w:rFonts w:ascii="Calibri" w:hAnsi="Calibri" w:cs="Georgia"/>
          <w:color w:val="000000" w:themeColor="text1"/>
        </w:rPr>
        <w:t xml:space="preserve">, Bohumil: Netrpěná </w:t>
      </w:r>
      <w:r w:rsidRPr="00ED282D">
        <w:rPr>
          <w:rFonts w:asciiTheme="minorHAnsi" w:hAnsiTheme="minorHAnsi" w:cstheme="minorHAnsi"/>
          <w:color w:val="000000" w:themeColor="text1"/>
        </w:rPr>
        <w:t>literatura</w:t>
      </w:r>
      <w:r w:rsidR="002E0365" w:rsidRPr="00ED282D">
        <w:rPr>
          <w:rFonts w:asciiTheme="minorHAnsi" w:hAnsiTheme="minorHAnsi" w:cstheme="minorHAnsi"/>
          <w:color w:val="000000" w:themeColor="text1"/>
        </w:rPr>
        <w:t>. Ed. P. Šrámek</w:t>
      </w:r>
      <w:r w:rsidRPr="00ED282D">
        <w:rPr>
          <w:rFonts w:asciiTheme="minorHAnsi" w:hAnsiTheme="minorHAnsi" w:cstheme="minorHAnsi"/>
          <w:color w:val="000000" w:themeColor="text1"/>
        </w:rPr>
        <w:t xml:space="preserve"> Praha</w:t>
      </w:r>
      <w:r w:rsidRPr="00ED282D">
        <w:rPr>
          <w:rFonts w:ascii="Calibri" w:hAnsi="Calibri" w:cs="Georgia"/>
          <w:color w:val="000000" w:themeColor="text1"/>
        </w:rPr>
        <w:t xml:space="preserve">: </w:t>
      </w:r>
      <w:proofErr w:type="spellStart"/>
      <w:r w:rsidRPr="00ED282D">
        <w:rPr>
          <w:rFonts w:ascii="Calibri" w:hAnsi="Calibri" w:cs="Georgia"/>
          <w:color w:val="000000" w:themeColor="text1"/>
        </w:rPr>
        <w:t>Torst</w:t>
      </w:r>
      <w:proofErr w:type="spellEnd"/>
      <w:r w:rsidRPr="00ED282D">
        <w:rPr>
          <w:rFonts w:ascii="Calibri" w:hAnsi="Calibri" w:cs="Georgia"/>
          <w:color w:val="000000" w:themeColor="text1"/>
        </w:rPr>
        <w:t>, 2007</w:t>
      </w:r>
    </w:p>
    <w:p w14:paraId="585289BC" w14:textId="77777777" w:rsidR="00EF3305" w:rsidRPr="00ED282D" w:rsidRDefault="00EF3305" w:rsidP="00EF3305">
      <w:pPr>
        <w:pStyle w:val="Normlnweb"/>
        <w:shd w:val="clear" w:color="auto" w:fill="FFFFFF"/>
        <w:spacing w:before="0" w:beforeAutospacing="0"/>
        <w:ind w:firstLine="360"/>
        <w:contextualSpacing/>
        <w:rPr>
          <w:rFonts w:asciiTheme="minorHAnsi" w:hAnsiTheme="minorHAnsi" w:cstheme="minorHAnsi"/>
          <w:color w:val="000000" w:themeColor="text1"/>
        </w:rPr>
      </w:pPr>
    </w:p>
    <w:p w14:paraId="420CDB0D" w14:textId="1BAEC969" w:rsidR="00CB26ED" w:rsidRPr="00ED282D" w:rsidRDefault="00CB26ED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ED282D">
        <w:rPr>
          <w:rFonts w:asciiTheme="minorHAnsi" w:hAnsiTheme="minorHAnsi" w:cstheme="minorHAnsi"/>
          <w:b/>
          <w:bCs/>
          <w:color w:val="000000" w:themeColor="text1"/>
        </w:rPr>
        <w:t>Bedřich Fučík o Ladislavu Dvořákovi</w:t>
      </w:r>
    </w:p>
    <w:p w14:paraId="1B7172E6" w14:textId="77777777" w:rsidR="00950D19" w:rsidRPr="00ED282D" w:rsidRDefault="00950D19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61C7E704" w14:textId="79A254B7" w:rsidR="00972827" w:rsidRPr="00ED282D" w:rsidRDefault="00972827" w:rsidP="00950D19">
      <w:pPr>
        <w:pStyle w:val="Normlnweb"/>
        <w:shd w:val="clear" w:color="auto" w:fill="FFFFFF"/>
        <w:spacing w:before="0" w:beforeAutospacing="0"/>
        <w:ind w:firstLine="708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>F</w:t>
      </w:r>
      <w:r w:rsidR="00950D19" w:rsidRPr="00ED282D">
        <w:rPr>
          <w:rFonts w:asciiTheme="minorHAnsi" w:hAnsiTheme="minorHAnsi" w:cstheme="minorHAnsi"/>
          <w:color w:val="000000" w:themeColor="text1"/>
        </w:rPr>
        <w:t>UČÍK</w:t>
      </w:r>
      <w:r w:rsidR="00A00F45" w:rsidRPr="00ED282D">
        <w:rPr>
          <w:rFonts w:asciiTheme="minorHAnsi" w:hAnsiTheme="minorHAnsi" w:cstheme="minorHAnsi"/>
          <w:color w:val="000000" w:themeColor="text1"/>
        </w:rPr>
        <w:t>, B</w:t>
      </w:r>
      <w:r w:rsidR="004C4CBD" w:rsidRPr="00ED282D">
        <w:rPr>
          <w:rFonts w:asciiTheme="minorHAnsi" w:hAnsiTheme="minorHAnsi" w:cstheme="minorHAnsi"/>
          <w:color w:val="000000" w:themeColor="text1"/>
        </w:rPr>
        <w:t>edřich</w:t>
      </w:r>
      <w:r w:rsidRPr="00ED282D">
        <w:rPr>
          <w:rFonts w:asciiTheme="minorHAnsi" w:hAnsiTheme="minorHAnsi" w:cstheme="minorHAnsi"/>
          <w:color w:val="000000" w:themeColor="text1"/>
        </w:rPr>
        <w:t xml:space="preserve">: Outsider se směje, </w:t>
      </w:r>
      <w:r w:rsidR="00A00F45" w:rsidRPr="00ED282D">
        <w:rPr>
          <w:rFonts w:asciiTheme="minorHAnsi" w:hAnsiTheme="minorHAnsi" w:cstheme="minorHAnsi"/>
          <w:color w:val="000000" w:themeColor="text1"/>
        </w:rPr>
        <w:t xml:space="preserve">in </w:t>
      </w:r>
      <w:r w:rsidRPr="00ED282D">
        <w:rPr>
          <w:rFonts w:asciiTheme="minorHAnsi" w:hAnsiTheme="minorHAnsi" w:cstheme="minorHAnsi"/>
          <w:color w:val="000000" w:themeColor="text1"/>
        </w:rPr>
        <w:t>Kritický sborník (</w:t>
      </w:r>
      <w:proofErr w:type="spellStart"/>
      <w:r w:rsidRPr="00ED282D">
        <w:rPr>
          <w:rFonts w:asciiTheme="minorHAnsi" w:hAnsiTheme="minorHAnsi" w:cstheme="minorHAnsi"/>
          <w:color w:val="000000" w:themeColor="text1"/>
        </w:rPr>
        <w:t>smz</w:t>
      </w:r>
      <w:proofErr w:type="spellEnd"/>
      <w:r w:rsidRPr="00ED282D">
        <w:rPr>
          <w:rFonts w:asciiTheme="minorHAnsi" w:hAnsiTheme="minorHAnsi" w:cstheme="minorHAnsi"/>
          <w:color w:val="000000" w:themeColor="text1"/>
        </w:rPr>
        <w:t xml:space="preserve">.) 1981, č. 2, </w:t>
      </w:r>
      <w:r w:rsidR="00482A79" w:rsidRPr="00ED282D">
        <w:rPr>
          <w:rFonts w:asciiTheme="minorHAnsi" w:hAnsiTheme="minorHAnsi" w:cstheme="minorHAnsi"/>
          <w:color w:val="000000" w:themeColor="text1"/>
        </w:rPr>
        <w:t>s. 1-15</w:t>
      </w:r>
    </w:p>
    <w:p w14:paraId="4CF66D21" w14:textId="3CF2099F" w:rsidR="00CB26ED" w:rsidRPr="00ED282D" w:rsidRDefault="00CB26ED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ED282D">
        <w:rPr>
          <w:rFonts w:asciiTheme="minorHAnsi" w:hAnsiTheme="minorHAnsi" w:cstheme="minorHAnsi"/>
          <w:b/>
          <w:bCs/>
          <w:color w:val="000000" w:themeColor="text1"/>
        </w:rPr>
        <w:lastRenderedPageBreak/>
        <w:t>Jan Grossman o Jan Hančovi</w:t>
      </w:r>
    </w:p>
    <w:p w14:paraId="2C67F141" w14:textId="77777777" w:rsidR="00950D19" w:rsidRPr="00ED282D" w:rsidRDefault="00950D19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30315C6E" w14:textId="41F33BEA" w:rsidR="00ED282D" w:rsidRPr="00ED282D" w:rsidRDefault="00ED282D" w:rsidP="00950D19">
      <w:pPr>
        <w:pStyle w:val="Normlnweb"/>
        <w:shd w:val="clear" w:color="auto" w:fill="FFFFFF"/>
        <w:spacing w:before="0" w:beforeAutospacing="0"/>
        <w:ind w:firstLine="708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>GROSSMAN, Jan: Nová česká lyrika, in</w:t>
      </w:r>
      <w:commentRangeStart w:id="2"/>
      <w:r w:rsidRPr="00ED282D">
        <w:rPr>
          <w:rFonts w:asciiTheme="minorHAnsi" w:hAnsiTheme="minorHAnsi" w:cstheme="minorHAnsi"/>
          <w:color w:val="000000" w:themeColor="text1"/>
        </w:rPr>
        <w:t xml:space="preserve">: Analýzy, </w:t>
      </w:r>
      <w:commentRangeEnd w:id="2"/>
      <w:r w:rsidR="000C4E69">
        <w:rPr>
          <w:rStyle w:val="Odkaznakoment"/>
          <w:rFonts w:asciiTheme="minorHAnsi" w:eastAsiaTheme="minorHAnsi" w:hAnsiTheme="minorHAnsi" w:cstheme="minorBidi"/>
          <w:lang w:eastAsia="en-US"/>
        </w:rPr>
        <w:commentReference w:id="2"/>
      </w:r>
      <w:r w:rsidRPr="00ED282D">
        <w:rPr>
          <w:rFonts w:asciiTheme="minorHAnsi" w:hAnsiTheme="minorHAnsi" w:cstheme="minorHAnsi"/>
          <w:color w:val="000000" w:themeColor="text1"/>
        </w:rPr>
        <w:t>Praha: Československý spisovatel, 1991</w:t>
      </w:r>
    </w:p>
    <w:p w14:paraId="45BF5369" w14:textId="31B8CEA7" w:rsidR="00972827" w:rsidRPr="00ED282D" w:rsidRDefault="00972827" w:rsidP="00950D19">
      <w:pPr>
        <w:pStyle w:val="Normlnweb"/>
        <w:shd w:val="clear" w:color="auto" w:fill="FFFFFF"/>
        <w:spacing w:before="0" w:beforeAutospacing="0"/>
        <w:ind w:firstLine="708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>G</w:t>
      </w:r>
      <w:r w:rsidR="00ED282D" w:rsidRPr="00ED282D">
        <w:rPr>
          <w:rFonts w:asciiTheme="minorHAnsi" w:hAnsiTheme="minorHAnsi" w:cstheme="minorHAnsi"/>
          <w:color w:val="000000" w:themeColor="text1"/>
        </w:rPr>
        <w:t>ROSSMAN, Jan: Události, in</w:t>
      </w:r>
      <w:r w:rsidRPr="00ED282D">
        <w:rPr>
          <w:rFonts w:asciiTheme="minorHAnsi" w:hAnsiTheme="minorHAnsi" w:cstheme="minorHAnsi"/>
          <w:color w:val="000000" w:themeColor="text1"/>
        </w:rPr>
        <w:t xml:space="preserve"> Listy 1948, č. 1</w:t>
      </w:r>
      <w:r w:rsidR="00853EF0" w:rsidRPr="00ED282D">
        <w:rPr>
          <w:rFonts w:asciiTheme="minorHAnsi" w:hAnsiTheme="minorHAnsi" w:cstheme="minorHAnsi"/>
          <w:color w:val="000000" w:themeColor="text1"/>
        </w:rPr>
        <w:t>, s. 37-45</w:t>
      </w:r>
      <w:r w:rsidR="00A00F45" w:rsidRPr="00ED282D">
        <w:rPr>
          <w:rFonts w:asciiTheme="minorHAnsi" w:hAnsiTheme="minorHAnsi" w:cstheme="minorHAnsi"/>
          <w:color w:val="000000" w:themeColor="text1"/>
        </w:rPr>
        <w:t xml:space="preserve"> </w:t>
      </w:r>
    </w:p>
    <w:p w14:paraId="2147075C" w14:textId="77777777" w:rsidR="00950D19" w:rsidRPr="00ED282D" w:rsidRDefault="00950D19" w:rsidP="00950D19">
      <w:pPr>
        <w:pStyle w:val="Normlnweb"/>
        <w:shd w:val="clear" w:color="auto" w:fill="FFFFFF"/>
        <w:spacing w:before="0" w:beforeAutospacing="0"/>
        <w:ind w:firstLine="708"/>
        <w:contextualSpacing/>
        <w:rPr>
          <w:rFonts w:asciiTheme="minorHAnsi" w:hAnsiTheme="minorHAnsi" w:cstheme="minorHAnsi"/>
          <w:color w:val="000000" w:themeColor="text1"/>
        </w:rPr>
      </w:pPr>
    </w:p>
    <w:p w14:paraId="57EFAFA5" w14:textId="7516ADCD" w:rsidR="00912AD2" w:rsidRPr="00ED282D" w:rsidRDefault="00CB26ED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commentRangeStart w:id="4"/>
      <w:r w:rsidRPr="00ED282D">
        <w:rPr>
          <w:rFonts w:asciiTheme="minorHAnsi" w:hAnsiTheme="minorHAnsi" w:cstheme="minorHAnsi"/>
          <w:b/>
          <w:bCs/>
          <w:color w:val="000000" w:themeColor="text1"/>
        </w:rPr>
        <w:t xml:space="preserve">Jan Lopatka </w:t>
      </w:r>
      <w:r w:rsidR="00F36D23" w:rsidRPr="00ED282D">
        <w:rPr>
          <w:rFonts w:asciiTheme="minorHAnsi" w:hAnsiTheme="minorHAnsi" w:cstheme="minorHAnsi"/>
          <w:b/>
          <w:bCs/>
          <w:color w:val="000000" w:themeColor="text1"/>
        </w:rPr>
        <w:t>o</w:t>
      </w:r>
      <w:r w:rsidRPr="00ED282D">
        <w:rPr>
          <w:rFonts w:asciiTheme="minorHAnsi" w:hAnsiTheme="minorHAnsi" w:cstheme="minorHAnsi"/>
          <w:b/>
          <w:bCs/>
          <w:color w:val="000000" w:themeColor="text1"/>
        </w:rPr>
        <w:t xml:space="preserve"> Jiřím Grušovi</w:t>
      </w:r>
      <w:commentRangeEnd w:id="4"/>
      <w:r w:rsidR="000C4E69">
        <w:rPr>
          <w:rStyle w:val="Odkaznakoment"/>
          <w:rFonts w:asciiTheme="minorHAnsi" w:eastAsiaTheme="minorHAnsi" w:hAnsiTheme="minorHAnsi" w:cstheme="minorBidi"/>
          <w:lang w:eastAsia="en-US"/>
        </w:rPr>
        <w:commentReference w:id="4"/>
      </w:r>
    </w:p>
    <w:p w14:paraId="021698B9" w14:textId="178EE55D" w:rsidR="00950D19" w:rsidRPr="00ED282D" w:rsidRDefault="00950D19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6001EC77" w14:textId="1626ED3C" w:rsidR="00950D19" w:rsidRPr="00ED282D" w:rsidRDefault="00950D19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 xml:space="preserve">U těchto autorů jsem našla jen společnou práci. </w:t>
      </w:r>
    </w:p>
    <w:p w14:paraId="6E67C27A" w14:textId="77777777" w:rsidR="00950D19" w:rsidRPr="00ED282D" w:rsidRDefault="00950D19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color w:val="000000" w:themeColor="text1"/>
        </w:rPr>
      </w:pPr>
    </w:p>
    <w:p w14:paraId="1555D6CE" w14:textId="37ED9F70" w:rsidR="00963785" w:rsidRPr="00ED282D" w:rsidRDefault="00F36D23" w:rsidP="00950D19">
      <w:pPr>
        <w:pStyle w:val="Normlnweb"/>
        <w:shd w:val="clear" w:color="auto" w:fill="FFFFFF"/>
        <w:spacing w:before="0" w:beforeAutospacing="0"/>
        <w:ind w:firstLine="708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 xml:space="preserve">Brabec, J., Lopatka, J., Gruša, J. aj.: </w:t>
      </w:r>
      <w:r w:rsidR="00963785" w:rsidRPr="00ED282D">
        <w:rPr>
          <w:rFonts w:asciiTheme="minorHAnsi" w:hAnsiTheme="minorHAnsi" w:cstheme="minorHAnsi"/>
          <w:color w:val="000000" w:themeColor="text1"/>
        </w:rPr>
        <w:t>Slovník zakázaných autorů: 1948-1980</w:t>
      </w:r>
      <w:r w:rsidRPr="00ED282D">
        <w:rPr>
          <w:rFonts w:asciiTheme="minorHAnsi" w:hAnsiTheme="minorHAnsi" w:cstheme="minorHAnsi"/>
          <w:color w:val="000000" w:themeColor="text1"/>
        </w:rPr>
        <w:t xml:space="preserve">, </w:t>
      </w:r>
      <w:r w:rsidR="00963785" w:rsidRPr="00ED282D">
        <w:rPr>
          <w:rFonts w:asciiTheme="minorHAnsi" w:hAnsiTheme="minorHAnsi" w:cstheme="minorHAnsi"/>
          <w:color w:val="000000" w:themeColor="text1"/>
        </w:rPr>
        <w:t>Praha: Státní pedagogické nakladatelství, 1991</w:t>
      </w:r>
    </w:p>
    <w:p w14:paraId="320A684D" w14:textId="77777777" w:rsidR="00950D19" w:rsidRPr="00ED282D" w:rsidRDefault="00950D19" w:rsidP="00950D19">
      <w:pPr>
        <w:pStyle w:val="Normlnweb"/>
        <w:shd w:val="clear" w:color="auto" w:fill="FFFFFF"/>
        <w:spacing w:before="0" w:beforeAutospacing="0"/>
        <w:ind w:left="1440"/>
        <w:contextualSpacing/>
        <w:rPr>
          <w:rFonts w:asciiTheme="minorHAnsi" w:hAnsiTheme="minorHAnsi" w:cstheme="minorHAnsi"/>
          <w:color w:val="000000" w:themeColor="text1"/>
        </w:rPr>
      </w:pPr>
    </w:p>
    <w:p w14:paraId="1EA45A33" w14:textId="4F9D907E" w:rsidR="00CB26ED" w:rsidRPr="00ED282D" w:rsidRDefault="00CB26ED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ED282D">
        <w:rPr>
          <w:rFonts w:asciiTheme="minorHAnsi" w:hAnsiTheme="minorHAnsi" w:cstheme="minorHAnsi"/>
          <w:b/>
          <w:bCs/>
          <w:color w:val="000000" w:themeColor="text1"/>
        </w:rPr>
        <w:t>Jiří Opelík o Františku Hrubínovi</w:t>
      </w:r>
    </w:p>
    <w:p w14:paraId="6ABD23E3" w14:textId="77777777" w:rsidR="00950D19" w:rsidRPr="00ED282D" w:rsidRDefault="00950D19" w:rsidP="00EF3305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2EB14A98" w14:textId="3AE0B633" w:rsidR="00482A79" w:rsidRPr="00ED282D" w:rsidRDefault="00482A79" w:rsidP="00950D19">
      <w:pPr>
        <w:pStyle w:val="Normlnweb"/>
        <w:shd w:val="clear" w:color="auto" w:fill="FFFFFF"/>
        <w:spacing w:before="0" w:beforeAutospacing="0" w:afterAutospacing="0"/>
        <w:ind w:firstLine="360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>O</w:t>
      </w:r>
      <w:r w:rsidR="00950D19" w:rsidRPr="00ED282D">
        <w:rPr>
          <w:rFonts w:asciiTheme="minorHAnsi" w:hAnsiTheme="minorHAnsi" w:cstheme="minorHAnsi"/>
          <w:color w:val="000000" w:themeColor="text1"/>
        </w:rPr>
        <w:t>PELÍK</w:t>
      </w:r>
      <w:r w:rsidRPr="00ED282D">
        <w:rPr>
          <w:rFonts w:asciiTheme="minorHAnsi" w:hAnsiTheme="minorHAnsi" w:cstheme="minorHAnsi"/>
          <w:color w:val="000000" w:themeColor="text1"/>
        </w:rPr>
        <w:t>, J</w:t>
      </w:r>
      <w:r w:rsidR="00950D19" w:rsidRPr="00ED282D">
        <w:rPr>
          <w:rFonts w:asciiTheme="minorHAnsi" w:hAnsiTheme="minorHAnsi" w:cstheme="minorHAnsi"/>
          <w:color w:val="000000" w:themeColor="text1"/>
        </w:rPr>
        <w:t>iří</w:t>
      </w:r>
      <w:r w:rsidRPr="00ED282D">
        <w:rPr>
          <w:rFonts w:asciiTheme="minorHAnsi" w:hAnsiTheme="minorHAnsi" w:cstheme="minorHAnsi"/>
          <w:color w:val="000000" w:themeColor="text1"/>
        </w:rPr>
        <w:t>.: Hrubínovy kosmické písně, in: Host do domu 7, 1960, č. 9, s. 400-404</w:t>
      </w:r>
    </w:p>
    <w:p w14:paraId="7647A15C" w14:textId="314F7834" w:rsidR="00912AD2" w:rsidRPr="00ED282D" w:rsidRDefault="00912AD2" w:rsidP="00950D19">
      <w:pPr>
        <w:spacing w:line="240" w:lineRule="auto"/>
        <w:ind w:firstLine="360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ED282D">
        <w:rPr>
          <w:rFonts w:cstheme="minorHAnsi"/>
          <w:color w:val="000000" w:themeColor="text1"/>
          <w:sz w:val="24"/>
          <w:szCs w:val="24"/>
        </w:rPr>
        <w:t>O</w:t>
      </w:r>
      <w:r w:rsidR="00950D19" w:rsidRPr="00ED282D">
        <w:rPr>
          <w:rFonts w:cstheme="minorHAnsi"/>
          <w:color w:val="000000" w:themeColor="text1"/>
          <w:sz w:val="24"/>
          <w:szCs w:val="24"/>
        </w:rPr>
        <w:t>PELÍK</w:t>
      </w:r>
      <w:r w:rsidR="00482A79" w:rsidRPr="00ED282D">
        <w:rPr>
          <w:rFonts w:cstheme="minorHAnsi"/>
          <w:color w:val="000000" w:themeColor="text1"/>
          <w:sz w:val="24"/>
          <w:szCs w:val="24"/>
        </w:rPr>
        <w:t>, J</w:t>
      </w:r>
      <w:r w:rsidR="00ED282D" w:rsidRPr="00ED282D">
        <w:rPr>
          <w:rFonts w:cstheme="minorHAnsi"/>
          <w:color w:val="000000" w:themeColor="text1"/>
          <w:sz w:val="24"/>
          <w:szCs w:val="24"/>
        </w:rPr>
        <w:t>iří</w:t>
      </w:r>
      <w:r w:rsidR="00482A79" w:rsidRPr="00ED282D">
        <w:rPr>
          <w:rFonts w:cstheme="minorHAnsi"/>
          <w:color w:val="000000" w:themeColor="text1"/>
          <w:sz w:val="24"/>
          <w:szCs w:val="24"/>
        </w:rPr>
        <w:t>:</w:t>
      </w:r>
      <w:r w:rsidR="004C4CBD" w:rsidRPr="00ED282D">
        <w:rPr>
          <w:rFonts w:cstheme="minorHAnsi"/>
          <w:color w:val="000000" w:themeColor="text1"/>
          <w:sz w:val="24"/>
          <w:szCs w:val="24"/>
        </w:rPr>
        <w:t xml:space="preserve"> Oblohy, in:</w:t>
      </w:r>
      <w:r w:rsidRPr="00ED282D">
        <w:rPr>
          <w:rFonts w:cstheme="minorHAnsi"/>
          <w:color w:val="000000" w:themeColor="text1"/>
          <w:sz w:val="24"/>
          <w:szCs w:val="24"/>
        </w:rPr>
        <w:t xml:space="preserve"> Plamen 1961, č. 1</w:t>
      </w:r>
      <w:r w:rsidR="00853EF0" w:rsidRPr="00ED282D">
        <w:rPr>
          <w:rFonts w:cstheme="minorHAnsi"/>
          <w:color w:val="000000" w:themeColor="text1"/>
          <w:sz w:val="24"/>
          <w:szCs w:val="24"/>
        </w:rPr>
        <w:t>, s. 107-109</w:t>
      </w:r>
    </w:p>
    <w:p w14:paraId="0820A329" w14:textId="5367E7C7" w:rsidR="002E0365" w:rsidRPr="00ED282D" w:rsidRDefault="002E0365" w:rsidP="00950D19">
      <w:pPr>
        <w:pStyle w:val="Normlnweb"/>
        <w:shd w:val="clear" w:color="auto" w:fill="FFFFFF"/>
        <w:spacing w:before="0" w:beforeAutospacing="0" w:afterAutospacing="0"/>
        <w:ind w:firstLine="360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>OPELÍK, Jiří: Nenáviděné řemeslo (Výbor z kritik 1957–1968). Praha: Československý spisovatel, 1969</w:t>
      </w:r>
    </w:p>
    <w:p w14:paraId="35064CC5" w14:textId="5E7B0B40" w:rsidR="00912AD2" w:rsidRPr="00ED282D" w:rsidRDefault="004C4CBD" w:rsidP="00950D19">
      <w:pPr>
        <w:pStyle w:val="Normlnweb"/>
        <w:shd w:val="clear" w:color="auto" w:fill="FFFFFF"/>
        <w:spacing w:before="0" w:beforeAutospacing="0"/>
        <w:ind w:firstLine="360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>OPELÍK</w:t>
      </w:r>
      <w:r w:rsidR="008218CE" w:rsidRPr="00ED282D">
        <w:rPr>
          <w:rFonts w:asciiTheme="minorHAnsi" w:hAnsiTheme="minorHAnsi" w:cstheme="minorHAnsi"/>
          <w:color w:val="000000" w:themeColor="text1"/>
        </w:rPr>
        <w:t>, J</w:t>
      </w:r>
      <w:r w:rsidR="00950D19" w:rsidRPr="00ED282D">
        <w:rPr>
          <w:rFonts w:asciiTheme="minorHAnsi" w:hAnsiTheme="minorHAnsi" w:cstheme="minorHAnsi"/>
          <w:color w:val="000000" w:themeColor="text1"/>
        </w:rPr>
        <w:t>iří</w:t>
      </w:r>
      <w:r w:rsidR="008218CE" w:rsidRPr="00ED282D">
        <w:rPr>
          <w:rFonts w:asciiTheme="minorHAnsi" w:hAnsiTheme="minorHAnsi" w:cstheme="minorHAnsi"/>
          <w:color w:val="000000" w:themeColor="text1"/>
        </w:rPr>
        <w:t xml:space="preserve">: Umění chodit po rukou, in: </w:t>
      </w:r>
      <w:r w:rsidR="00912AD2" w:rsidRPr="00ED282D">
        <w:rPr>
          <w:rFonts w:asciiTheme="minorHAnsi" w:hAnsiTheme="minorHAnsi" w:cstheme="minorHAnsi"/>
          <w:color w:val="000000" w:themeColor="text1"/>
        </w:rPr>
        <w:t xml:space="preserve">Kulturní tvorba 1964, č. 45, </w:t>
      </w:r>
      <w:r w:rsidR="008218CE" w:rsidRPr="00ED282D">
        <w:rPr>
          <w:rFonts w:asciiTheme="minorHAnsi" w:hAnsiTheme="minorHAnsi" w:cstheme="minorHAnsi"/>
          <w:color w:val="000000" w:themeColor="text1"/>
        </w:rPr>
        <w:t>s. 11</w:t>
      </w:r>
    </w:p>
    <w:p w14:paraId="40B98A4A" w14:textId="22C099E4" w:rsidR="003F79E1" w:rsidRPr="00ED282D" w:rsidRDefault="004C4CBD" w:rsidP="00950D19">
      <w:pPr>
        <w:pStyle w:val="Normlnweb"/>
        <w:shd w:val="clear" w:color="auto" w:fill="FFFFFF"/>
        <w:spacing w:before="0" w:beforeAutospacing="0"/>
        <w:ind w:firstLine="360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>OPELÍK</w:t>
      </w:r>
      <w:r w:rsidR="008218CE" w:rsidRPr="00ED282D">
        <w:rPr>
          <w:rFonts w:asciiTheme="minorHAnsi" w:hAnsiTheme="minorHAnsi" w:cstheme="minorHAnsi"/>
          <w:color w:val="000000" w:themeColor="text1"/>
        </w:rPr>
        <w:t>, J</w:t>
      </w:r>
      <w:r w:rsidR="00ED282D" w:rsidRPr="00ED282D">
        <w:rPr>
          <w:rFonts w:asciiTheme="minorHAnsi" w:hAnsiTheme="minorHAnsi" w:cstheme="minorHAnsi"/>
          <w:color w:val="000000" w:themeColor="text1"/>
        </w:rPr>
        <w:t>iří</w:t>
      </w:r>
      <w:r w:rsidR="00950D19" w:rsidRPr="00ED282D">
        <w:rPr>
          <w:rFonts w:asciiTheme="minorHAnsi" w:hAnsiTheme="minorHAnsi" w:cstheme="minorHAnsi"/>
          <w:color w:val="000000" w:themeColor="text1"/>
        </w:rPr>
        <w:t>,</w:t>
      </w:r>
      <w:r w:rsidR="008218CE" w:rsidRPr="00ED282D">
        <w:rPr>
          <w:rFonts w:asciiTheme="minorHAnsi" w:hAnsiTheme="minorHAnsi" w:cstheme="minorHAnsi"/>
          <w:color w:val="000000" w:themeColor="text1"/>
        </w:rPr>
        <w:t xml:space="preserve"> Závada J.</w:t>
      </w:r>
      <w:r w:rsidR="003F79E1" w:rsidRPr="00ED282D">
        <w:rPr>
          <w:rFonts w:asciiTheme="minorHAnsi" w:hAnsiTheme="minorHAnsi" w:cstheme="minorHAnsi"/>
          <w:color w:val="000000" w:themeColor="text1"/>
        </w:rPr>
        <w:t>: Krajina rodu v díle F</w:t>
      </w:r>
      <w:r w:rsidR="008218CE" w:rsidRPr="00ED282D">
        <w:rPr>
          <w:rFonts w:asciiTheme="minorHAnsi" w:hAnsiTheme="minorHAnsi" w:cstheme="minorHAnsi"/>
          <w:color w:val="000000" w:themeColor="text1"/>
        </w:rPr>
        <w:t>rantiška Hrubína</w:t>
      </w:r>
      <w:r w:rsidR="00803594" w:rsidRPr="00ED282D">
        <w:rPr>
          <w:rFonts w:asciiTheme="minorHAnsi" w:hAnsiTheme="minorHAnsi" w:cstheme="minorHAnsi"/>
          <w:color w:val="000000" w:themeColor="text1"/>
        </w:rPr>
        <w:t>. Proslov národního umělce Viléma Závady a dr. Jiřího Opelíka při zahájení výstavy v Národním muzeu dne 14.září 1970,</w:t>
      </w:r>
      <w:r w:rsidR="008218CE" w:rsidRPr="00ED282D">
        <w:rPr>
          <w:rFonts w:asciiTheme="minorHAnsi" w:hAnsiTheme="minorHAnsi" w:cstheme="minorHAnsi"/>
          <w:color w:val="000000" w:themeColor="text1"/>
        </w:rPr>
        <w:t xml:space="preserve"> Praha:</w:t>
      </w:r>
      <w:r w:rsidR="003F79E1" w:rsidRPr="00ED282D">
        <w:rPr>
          <w:rFonts w:asciiTheme="minorHAnsi" w:hAnsiTheme="minorHAnsi" w:cstheme="minorHAnsi"/>
          <w:color w:val="000000" w:themeColor="text1"/>
        </w:rPr>
        <w:t xml:space="preserve"> Národní muzeum, 197</w:t>
      </w:r>
      <w:r w:rsidR="00803594" w:rsidRPr="00ED282D">
        <w:rPr>
          <w:rFonts w:asciiTheme="minorHAnsi" w:hAnsiTheme="minorHAnsi" w:cstheme="minorHAnsi"/>
          <w:color w:val="000000" w:themeColor="text1"/>
        </w:rPr>
        <w:t>1</w:t>
      </w:r>
    </w:p>
    <w:p w14:paraId="7509241C" w14:textId="77777777" w:rsidR="00950D19" w:rsidRPr="00ED282D" w:rsidRDefault="00950D19" w:rsidP="00950D19">
      <w:pPr>
        <w:pStyle w:val="Normlnweb"/>
        <w:shd w:val="clear" w:color="auto" w:fill="FFFFFF"/>
        <w:spacing w:before="0" w:beforeAutospacing="0"/>
        <w:contextualSpacing/>
        <w:rPr>
          <w:rFonts w:asciiTheme="minorHAnsi" w:hAnsiTheme="minorHAnsi" w:cstheme="minorHAnsi"/>
          <w:color w:val="000000" w:themeColor="text1"/>
        </w:rPr>
      </w:pPr>
    </w:p>
    <w:p w14:paraId="4DBBEF44" w14:textId="62A52855" w:rsidR="00912AD2" w:rsidRPr="00ED282D" w:rsidRDefault="00912AD2" w:rsidP="00950D19">
      <w:pPr>
        <w:pStyle w:val="Normlnweb"/>
        <w:numPr>
          <w:ilvl w:val="0"/>
          <w:numId w:val="11"/>
        </w:numPr>
        <w:shd w:val="clear" w:color="auto" w:fill="FFFFFF"/>
        <w:spacing w:before="0" w:beforeAutospacing="0"/>
        <w:contextualSpacing/>
        <w:rPr>
          <w:rFonts w:asciiTheme="minorHAnsi" w:hAnsiTheme="minorHAnsi" w:cstheme="minorHAnsi"/>
          <w:color w:val="000000" w:themeColor="text1"/>
        </w:rPr>
      </w:pPr>
      <w:r w:rsidRPr="00ED282D">
        <w:rPr>
          <w:rFonts w:asciiTheme="minorHAnsi" w:hAnsiTheme="minorHAnsi" w:cstheme="minorHAnsi"/>
          <w:color w:val="000000" w:themeColor="text1"/>
        </w:rPr>
        <w:t>Jiří Opelík je autorem hesla František HRUBÍN v internetovém Slovníku české literatury po roce 1945.</w:t>
      </w:r>
    </w:p>
    <w:p w14:paraId="3DD6EB68" w14:textId="77777777" w:rsidR="006116A5" w:rsidRPr="00ED282D" w:rsidRDefault="006116A5" w:rsidP="00EF3305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</w:p>
    <w:sectPr w:rsidR="006116A5" w:rsidRPr="00ED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Špirit, Michael" w:date="2020-03-23T16:32:00Z" w:initials="ŠM">
    <w:p w14:paraId="4CBFBEDF" w14:textId="5A67852E" w:rsidR="000C4E69" w:rsidRDefault="000C4E69">
      <w:pPr>
        <w:pStyle w:val="Textkomente"/>
      </w:pPr>
      <w:r>
        <w:rPr>
          <w:rStyle w:val="Odkaznakoment"/>
        </w:rPr>
        <w:annotationRef/>
      </w:r>
      <w:r>
        <w:t>Chybí editoři.</w:t>
      </w:r>
      <w:bookmarkStart w:id="3" w:name="_GoBack"/>
      <w:bookmarkEnd w:id="3"/>
    </w:p>
  </w:comment>
  <w:comment w:id="4" w:author="Špirit, Michael" w:date="2020-03-23T16:31:00Z" w:initials="ŠM">
    <w:p w14:paraId="657FC200" w14:textId="2CFEF9BE" w:rsidR="000C4E69" w:rsidRDefault="000C4E69">
      <w:pPr>
        <w:pStyle w:val="Textkomente"/>
      </w:pPr>
      <w:r>
        <w:rPr>
          <w:rStyle w:val="Odkaznakoment"/>
        </w:rPr>
        <w:annotationRef/>
      </w:r>
      <w:r>
        <w:t xml:space="preserve">Vizte: </w:t>
      </w:r>
      <w:r w:rsidRPr="000C4E69">
        <w:t>http://www.ipsl.cz/upload/files/bibl-lopatka.pdf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BFBEDF" w15:done="0"/>
  <w15:commentEx w15:paraId="657FC20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2B1C"/>
    <w:multiLevelType w:val="hybridMultilevel"/>
    <w:tmpl w:val="B94ABC4A"/>
    <w:lvl w:ilvl="0" w:tplc="D33EAA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0466A"/>
    <w:multiLevelType w:val="hybridMultilevel"/>
    <w:tmpl w:val="19ECC2B8"/>
    <w:lvl w:ilvl="0" w:tplc="AB2681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A768F"/>
    <w:multiLevelType w:val="hybridMultilevel"/>
    <w:tmpl w:val="5136E010"/>
    <w:lvl w:ilvl="0" w:tplc="AB268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B2681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C75A4"/>
    <w:multiLevelType w:val="hybridMultilevel"/>
    <w:tmpl w:val="F06ABBDA"/>
    <w:lvl w:ilvl="0" w:tplc="AB268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56EC3"/>
    <w:multiLevelType w:val="hybridMultilevel"/>
    <w:tmpl w:val="6256D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233AD"/>
    <w:multiLevelType w:val="hybridMultilevel"/>
    <w:tmpl w:val="064AB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C4FFA"/>
    <w:multiLevelType w:val="hybridMultilevel"/>
    <w:tmpl w:val="02469030"/>
    <w:lvl w:ilvl="0" w:tplc="AB268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D406E"/>
    <w:multiLevelType w:val="hybridMultilevel"/>
    <w:tmpl w:val="E63415E6"/>
    <w:lvl w:ilvl="0" w:tplc="AB268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B2681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7785A"/>
    <w:multiLevelType w:val="hybridMultilevel"/>
    <w:tmpl w:val="C038D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36FA1"/>
    <w:multiLevelType w:val="hybridMultilevel"/>
    <w:tmpl w:val="7A881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pirit, Michael">
    <w15:presenceInfo w15:providerId="AD" w15:userId="S-1-5-21-2581642401-754923853-678660036-2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ED"/>
    <w:rsid w:val="00042CE5"/>
    <w:rsid w:val="000C4ACD"/>
    <w:rsid w:val="000C4E69"/>
    <w:rsid w:val="0022451A"/>
    <w:rsid w:val="00233715"/>
    <w:rsid w:val="002E0365"/>
    <w:rsid w:val="003F79E1"/>
    <w:rsid w:val="004753EC"/>
    <w:rsid w:val="00482A79"/>
    <w:rsid w:val="004C4CBD"/>
    <w:rsid w:val="0057726C"/>
    <w:rsid w:val="006116A5"/>
    <w:rsid w:val="00665B6D"/>
    <w:rsid w:val="00803594"/>
    <w:rsid w:val="008218CE"/>
    <w:rsid w:val="00853EF0"/>
    <w:rsid w:val="008F05E6"/>
    <w:rsid w:val="00912AD2"/>
    <w:rsid w:val="00950D19"/>
    <w:rsid w:val="00963785"/>
    <w:rsid w:val="00972827"/>
    <w:rsid w:val="00A00F45"/>
    <w:rsid w:val="00C65F8C"/>
    <w:rsid w:val="00CB26ED"/>
    <w:rsid w:val="00E801DD"/>
    <w:rsid w:val="00ED282D"/>
    <w:rsid w:val="00EF3305"/>
    <w:rsid w:val="00F06D17"/>
    <w:rsid w:val="00F3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A3C9"/>
  <w15:chartTrackingRefBased/>
  <w15:docId w15:val="{D392609A-1CEC-48C6-A771-DF82AFE6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B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">
    <w:name w:val="i"/>
    <w:basedOn w:val="Standardnpsmoodstavce"/>
    <w:rsid w:val="00CB26ED"/>
  </w:style>
  <w:style w:type="paragraph" w:styleId="Odstavecseseznamem">
    <w:name w:val="List Paragraph"/>
    <w:basedOn w:val="Normln"/>
    <w:uiPriority w:val="34"/>
    <w:qFormat/>
    <w:rsid w:val="003F79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C4E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4E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4E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4E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4E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1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6E8F-799F-411E-9474-206A5B4D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3FF51749.dotm</Template>
  <TotalTime>491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Doležalová</dc:creator>
  <cp:keywords/>
  <dc:description/>
  <cp:lastModifiedBy>Špirit, Michael</cp:lastModifiedBy>
  <cp:revision>12</cp:revision>
  <dcterms:created xsi:type="dcterms:W3CDTF">2020-03-16T09:27:00Z</dcterms:created>
  <dcterms:modified xsi:type="dcterms:W3CDTF">2020-03-23T15:32:00Z</dcterms:modified>
</cp:coreProperties>
</file>