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A3244" w14:textId="77777777" w:rsidR="002A50A8" w:rsidRDefault="002A50A8">
      <w:pPr>
        <w:pStyle w:val="Default"/>
        <w:rPr>
          <w:rFonts w:ascii="Helvetica" w:hAnsi="Helvetica" w:hint="eastAsia"/>
          <w:sz w:val="24"/>
          <w:szCs w:val="24"/>
        </w:rPr>
      </w:pPr>
    </w:p>
    <w:p w14:paraId="5EA70363" w14:textId="77777777" w:rsidR="002A50A8" w:rsidRDefault="005161BE" w:rsidP="00D618EA">
      <w:pPr>
        <w:pStyle w:val="Default"/>
        <w:spacing w:line="360" w:lineRule="auto"/>
        <w:rPr>
          <w:rFonts w:ascii="Helvetica" w:eastAsia="Helvetica" w:hAnsi="Helvetica" w:cs="Helvetica"/>
          <w:sz w:val="24"/>
          <w:szCs w:val="24"/>
        </w:rPr>
      </w:pPr>
      <w:r>
        <w:rPr>
          <w:rFonts w:ascii="Helvetica" w:hAnsi="Helvetica"/>
          <w:sz w:val="24"/>
          <w:szCs w:val="24"/>
          <w:lang w:val="en-US"/>
        </w:rPr>
        <w:t>Gender Nature culture</w:t>
      </w:r>
    </w:p>
    <w:p w14:paraId="4839DF01" w14:textId="77777777" w:rsidR="002A50A8" w:rsidRDefault="005161BE" w:rsidP="00D618EA">
      <w:pPr>
        <w:pStyle w:val="Default"/>
        <w:spacing w:line="360" w:lineRule="auto"/>
        <w:rPr>
          <w:rFonts w:ascii="Helvetica" w:eastAsia="Helvetica" w:hAnsi="Helvetica" w:cs="Helvetica"/>
          <w:sz w:val="24"/>
          <w:szCs w:val="24"/>
        </w:rPr>
      </w:pPr>
      <w:r>
        <w:rPr>
          <w:rFonts w:ascii="Helvetica" w:hAnsi="Helvetica"/>
          <w:sz w:val="24"/>
          <w:szCs w:val="24"/>
          <w:lang w:val="en-US"/>
        </w:rPr>
        <w:t xml:space="preserve">Week </w:t>
      </w:r>
      <w:r>
        <w:rPr>
          <w:rFonts w:ascii="Helvetica" w:hAnsi="Helvetica"/>
          <w:sz w:val="24"/>
          <w:szCs w:val="24"/>
          <w:lang w:val="nl-NL"/>
        </w:rPr>
        <w:t>7</w:t>
      </w:r>
      <w:r>
        <w:rPr>
          <w:rFonts w:ascii="Helvetica" w:hAnsi="Helvetica"/>
          <w:sz w:val="24"/>
          <w:szCs w:val="24"/>
          <w:lang w:val="en-US"/>
        </w:rPr>
        <w:t xml:space="preserve">  </w:t>
      </w:r>
    </w:p>
    <w:p w14:paraId="6F2D14BC" w14:textId="77777777" w:rsidR="002A50A8" w:rsidRDefault="005161BE" w:rsidP="00D618EA">
      <w:pPr>
        <w:pStyle w:val="Default"/>
        <w:spacing w:line="360" w:lineRule="auto"/>
        <w:rPr>
          <w:rFonts w:ascii="Helvetica" w:eastAsia="Helvetica" w:hAnsi="Helvetica" w:cs="Helvetica"/>
          <w:sz w:val="24"/>
          <w:szCs w:val="24"/>
        </w:rPr>
      </w:pPr>
      <w:r>
        <w:rPr>
          <w:rFonts w:ascii="Helvetica" w:hAnsi="Helvetica"/>
          <w:sz w:val="24"/>
          <w:szCs w:val="24"/>
          <w:lang w:val="en-US"/>
        </w:rPr>
        <w:t>Laila van Berge</w:t>
      </w:r>
    </w:p>
    <w:p w14:paraId="2F81554D" w14:textId="77777777" w:rsidR="002A50A8" w:rsidRDefault="005161BE" w:rsidP="00D618EA">
      <w:pPr>
        <w:pStyle w:val="Default"/>
        <w:spacing w:line="360" w:lineRule="auto"/>
        <w:rPr>
          <w:rFonts w:ascii="Helvetica" w:eastAsia="Helvetica" w:hAnsi="Helvetica" w:cs="Helvetica"/>
          <w:sz w:val="24"/>
          <w:szCs w:val="24"/>
        </w:rPr>
      </w:pPr>
      <w:r>
        <w:rPr>
          <w:rFonts w:ascii="Helvetica" w:hAnsi="Helvetica"/>
          <w:sz w:val="24"/>
          <w:szCs w:val="24"/>
          <w:lang w:val="en-US"/>
        </w:rPr>
        <w:t>30-03-2020</w:t>
      </w:r>
    </w:p>
    <w:p w14:paraId="0FB23F1F" w14:textId="77777777" w:rsidR="002A50A8" w:rsidRDefault="002A50A8" w:rsidP="00D618EA">
      <w:pPr>
        <w:pStyle w:val="Default"/>
        <w:spacing w:line="360" w:lineRule="auto"/>
        <w:rPr>
          <w:rFonts w:ascii="Helvetica" w:eastAsia="Helvetica" w:hAnsi="Helvetica" w:cs="Helvetica"/>
          <w:sz w:val="24"/>
          <w:szCs w:val="24"/>
        </w:rPr>
      </w:pPr>
    </w:p>
    <w:p w14:paraId="442C3B10" w14:textId="258186AE" w:rsidR="002A50A8" w:rsidRDefault="005161BE" w:rsidP="00D618EA">
      <w:pPr>
        <w:pStyle w:val="Default"/>
        <w:spacing w:line="360" w:lineRule="auto"/>
        <w:rPr>
          <w:rFonts w:ascii="Helvetica" w:eastAsia="Helvetica" w:hAnsi="Helvetica" w:cs="Helvetica"/>
          <w:sz w:val="24"/>
          <w:szCs w:val="24"/>
        </w:rPr>
      </w:pPr>
      <w:r>
        <w:rPr>
          <w:rFonts w:ascii="Helvetica" w:hAnsi="Helvetica"/>
          <w:sz w:val="24"/>
          <w:szCs w:val="24"/>
          <w:lang w:val="en-US"/>
        </w:rPr>
        <w:t xml:space="preserve">2. The difference between </w:t>
      </w:r>
      <w:r>
        <w:rPr>
          <w:rFonts w:ascii="Helvetica" w:hAnsi="Helvetica"/>
          <w:sz w:val="24"/>
          <w:szCs w:val="24"/>
          <w:lang w:val="en-US"/>
        </w:rPr>
        <w:t>weste</w:t>
      </w:r>
      <w:ins w:id="0" w:author="Dagmar Lorenz-Meyer" w:date="2020-04-01T22:42:00Z">
        <w:r w:rsidR="00D618EA">
          <w:rPr>
            <w:rFonts w:ascii="Helvetica" w:hAnsi="Helvetica"/>
            <w:sz w:val="24"/>
            <w:szCs w:val="24"/>
            <w:lang w:val="en-US"/>
          </w:rPr>
          <w:t>r</w:t>
        </w:r>
      </w:ins>
      <w:r>
        <w:rPr>
          <w:rFonts w:ascii="Helvetica" w:hAnsi="Helvetica"/>
          <w:sz w:val="24"/>
          <w:szCs w:val="24"/>
          <w:lang w:val="en-US"/>
        </w:rPr>
        <w:t>n</w:t>
      </w:r>
      <w:r>
        <w:rPr>
          <w:rFonts w:ascii="Helvetica" w:hAnsi="Helvetica"/>
          <w:sz w:val="24"/>
          <w:szCs w:val="24"/>
          <w:lang w:val="en-US"/>
        </w:rPr>
        <w:t xml:space="preserve"> and indigenous Australian is that the western perspective on time is linear and based on the </w:t>
      </w:r>
      <w:ins w:id="1" w:author="Dagmar Lorenz-Meyer" w:date="2020-04-01T22:43:00Z">
        <w:r w:rsidR="00D618EA">
          <w:rPr>
            <w:rFonts w:ascii="Helvetica" w:hAnsi="Helvetica"/>
            <w:sz w:val="24"/>
            <w:szCs w:val="24"/>
            <w:lang w:val="en-US"/>
          </w:rPr>
          <w:t>C</w:t>
        </w:r>
      </w:ins>
      <w:del w:id="2" w:author="Dagmar Lorenz-Meyer" w:date="2020-04-01T22:43:00Z">
        <w:r w:rsidDel="00D618EA">
          <w:rPr>
            <w:rFonts w:ascii="Helvetica" w:hAnsi="Helvetica"/>
            <w:sz w:val="24"/>
            <w:szCs w:val="24"/>
            <w:lang w:val="en-US"/>
          </w:rPr>
          <w:delText>c</w:delText>
        </w:r>
      </w:del>
      <w:r>
        <w:rPr>
          <w:rFonts w:ascii="Helvetica" w:hAnsi="Helvetica"/>
          <w:sz w:val="24"/>
          <w:szCs w:val="24"/>
          <w:lang w:val="en-US"/>
        </w:rPr>
        <w:t xml:space="preserve">hristian temporality. </w:t>
      </w:r>
      <w:ins w:id="3" w:author="Dagmar Lorenz-Meyer" w:date="2020-04-01T22:53:00Z">
        <w:r w:rsidR="009218FA">
          <w:rPr>
            <w:rFonts w:ascii="Helvetica" w:hAnsi="Helvetica"/>
            <w:sz w:val="24"/>
            <w:szCs w:val="24"/>
            <w:lang w:val="en-US"/>
          </w:rPr>
          <w:t>th</w:t>
        </w:r>
      </w:ins>
      <w:del w:id="4" w:author="Dagmar Lorenz-Meyer" w:date="2020-04-01T22:53:00Z">
        <w:r w:rsidDel="009218FA">
          <w:rPr>
            <w:rFonts w:ascii="Helvetica" w:hAnsi="Helvetica"/>
            <w:sz w:val="24"/>
            <w:szCs w:val="24"/>
            <w:lang w:val="en-US"/>
          </w:rPr>
          <w:delText>H</w:delText>
        </w:r>
      </w:del>
      <w:r>
        <w:rPr>
          <w:rFonts w:ascii="Helvetica" w:hAnsi="Helvetica"/>
          <w:sz w:val="24"/>
          <w:szCs w:val="24"/>
          <w:lang w:val="en-US"/>
        </w:rPr>
        <w:t>ere</w:t>
      </w:r>
      <w:r>
        <w:rPr>
          <w:rFonts w:ascii="Helvetica" w:hAnsi="Helvetica"/>
          <w:sz w:val="24"/>
          <w:szCs w:val="24"/>
          <w:lang w:val="en-US"/>
        </w:rPr>
        <w:t>by</w:t>
      </w:r>
      <w:r>
        <w:rPr>
          <w:rFonts w:ascii="Helvetica" w:hAnsi="Helvetica"/>
          <w:sz w:val="24"/>
          <w:szCs w:val="24"/>
          <w:lang w:val="en-US"/>
        </w:rPr>
        <w:t xml:space="preserve"> it is faced towards the future, the past in the back and the present in the middle as point of trans</w:t>
      </w:r>
      <w:r>
        <w:rPr>
          <w:rFonts w:ascii="Helvetica" w:hAnsi="Helvetica"/>
          <w:sz w:val="24"/>
          <w:szCs w:val="24"/>
          <w:lang w:val="en-US"/>
        </w:rPr>
        <w:t>ition. The aboriginal perception of time is non teleological and faces the past</w:t>
      </w:r>
      <w:ins w:id="5" w:author="Dagmar Lorenz-Meyer" w:date="2020-04-01T22:44:00Z">
        <w:r w:rsidR="00D618EA">
          <w:rPr>
            <w:rFonts w:ascii="Helvetica" w:hAnsi="Helvetica"/>
            <w:sz w:val="24"/>
            <w:szCs w:val="24"/>
            <w:lang w:val="en-US"/>
          </w:rPr>
          <w:t xml:space="preserve"> </w:t>
        </w:r>
      </w:ins>
      <w:commentRangeStart w:id="6"/>
      <w:del w:id="7" w:author="Dagmar Lorenz-Meyer" w:date="2020-04-01T22:44:00Z">
        <w:r w:rsidDel="00D618EA">
          <w:rPr>
            <w:rFonts w:ascii="Helvetica" w:hAnsi="Helvetica"/>
            <w:sz w:val="24"/>
            <w:szCs w:val="24"/>
            <w:lang w:val="en-US"/>
          </w:rPr>
          <w:delText>.</w:delText>
        </w:r>
      </w:del>
      <w:r>
        <w:rPr>
          <w:rFonts w:ascii="Helvetica" w:hAnsi="Helvetica"/>
          <w:sz w:val="24"/>
          <w:szCs w:val="24"/>
          <w:lang w:val="en-US"/>
        </w:rPr>
        <w:t xml:space="preserve"> </w:t>
      </w:r>
      <w:ins w:id="8" w:author="Dagmar Lorenz-Meyer" w:date="2020-04-01T22:44:00Z">
        <w:r w:rsidR="00D618EA">
          <w:rPr>
            <w:rFonts w:ascii="Helvetica" w:hAnsi="Helvetica"/>
            <w:sz w:val="24"/>
            <w:szCs w:val="24"/>
            <w:lang w:val="en-US"/>
          </w:rPr>
          <w:t>f</w:t>
        </w:r>
      </w:ins>
      <w:del w:id="9" w:author="Dagmar Lorenz-Meyer" w:date="2020-04-01T22:44:00Z">
        <w:r w:rsidDel="00D618EA">
          <w:rPr>
            <w:rFonts w:ascii="Helvetica" w:hAnsi="Helvetica"/>
            <w:sz w:val="24"/>
            <w:szCs w:val="24"/>
            <w:lang w:val="en-US"/>
          </w:rPr>
          <w:delText>F</w:delText>
        </w:r>
      </w:del>
      <w:r>
        <w:rPr>
          <w:rFonts w:ascii="Helvetica" w:hAnsi="Helvetica"/>
          <w:sz w:val="24"/>
          <w:szCs w:val="24"/>
          <w:lang w:val="en-US"/>
        </w:rPr>
        <w:t xml:space="preserve">or which they constantly bear responsibility and care in the present. </w:t>
      </w:r>
      <w:commentRangeEnd w:id="6"/>
      <w:r w:rsidR="00D618EA">
        <w:rPr>
          <w:rStyle w:val="CommentReference"/>
          <w:rFonts w:ascii="Times New Roman" w:hAnsi="Times New Roman" w:cs="Times New Roman"/>
          <w:color w:val="auto"/>
          <w:lang w:val="en-US" w:eastAsia="en-US"/>
          <w14:textOutline w14:w="0" w14:cap="rnd" w14:cmpd="sng" w14:algn="ctr">
            <w14:noFill/>
            <w14:prstDash w14:val="solid"/>
            <w14:bevel/>
          </w14:textOutline>
        </w:rPr>
        <w:commentReference w:id="6"/>
      </w:r>
      <w:r>
        <w:rPr>
          <w:rFonts w:ascii="Helvetica" w:hAnsi="Helvetica"/>
          <w:sz w:val="24"/>
          <w:szCs w:val="24"/>
          <w:lang w:val="en-US"/>
        </w:rPr>
        <w:t>They see a</w:t>
      </w:r>
      <w:ins w:id="10" w:author="Dagmar Lorenz-Meyer" w:date="2020-04-01T22:45:00Z">
        <w:r w:rsidR="00D618EA">
          <w:rPr>
            <w:rFonts w:ascii="Helvetica" w:hAnsi="Helvetica"/>
            <w:sz w:val="24"/>
            <w:szCs w:val="24"/>
            <w:lang w:val="en-US"/>
          </w:rPr>
          <w:t>l</w:t>
        </w:r>
      </w:ins>
      <w:r>
        <w:rPr>
          <w:rFonts w:ascii="Helvetica" w:hAnsi="Helvetica"/>
          <w:sz w:val="24"/>
          <w:szCs w:val="24"/>
          <w:lang w:val="en-US"/>
        </w:rPr>
        <w:t xml:space="preserve">l living things to </w:t>
      </w:r>
      <w:ins w:id="11" w:author="Dagmar Lorenz-Meyer" w:date="2020-04-01T22:45:00Z">
        <w:r w:rsidR="00D618EA">
          <w:rPr>
            <w:rFonts w:ascii="Helvetica" w:hAnsi="Helvetica"/>
            <w:sz w:val="24"/>
            <w:szCs w:val="24"/>
            <w:lang w:val="en-US"/>
          </w:rPr>
          <w:t xml:space="preserve">be deeply interwoven with the land </w:t>
        </w:r>
      </w:ins>
      <w:r>
        <w:rPr>
          <w:rFonts w:ascii="Helvetica" w:hAnsi="Helvetica"/>
          <w:sz w:val="24"/>
          <w:szCs w:val="24"/>
          <w:lang w:val="en-US"/>
        </w:rPr>
        <w:t>have interest in life on the land, so those who destroy it destroy them</w:t>
      </w:r>
      <w:del w:id="12" w:author="Dagmar Lorenz-Meyer" w:date="2020-04-01T22:45:00Z">
        <w:r w:rsidDel="00D618EA">
          <w:rPr>
            <w:rFonts w:ascii="Helvetica" w:hAnsi="Helvetica"/>
            <w:sz w:val="24"/>
            <w:szCs w:val="24"/>
            <w:lang w:val="en-US"/>
          </w:rPr>
          <w:delText xml:space="preserve"> </w:delText>
        </w:r>
      </w:del>
      <w:r>
        <w:rPr>
          <w:rFonts w:ascii="Helvetica" w:hAnsi="Helvetica"/>
          <w:sz w:val="24"/>
          <w:szCs w:val="24"/>
          <w:lang w:val="en-US"/>
        </w:rPr>
        <w:t>sel</w:t>
      </w:r>
      <w:r>
        <w:rPr>
          <w:rFonts w:ascii="Helvetica" w:hAnsi="Helvetica"/>
          <w:sz w:val="24"/>
          <w:szCs w:val="24"/>
          <w:lang w:val="en-US"/>
        </w:rPr>
        <w:t xml:space="preserve">ves in their eyes. </w:t>
      </w:r>
    </w:p>
    <w:p w14:paraId="6FE2B47E" w14:textId="77777777" w:rsidR="002A50A8" w:rsidRDefault="005161BE" w:rsidP="00D618EA">
      <w:pPr>
        <w:pStyle w:val="Default"/>
        <w:spacing w:line="360" w:lineRule="auto"/>
        <w:rPr>
          <w:rFonts w:ascii="Helvetica" w:eastAsia="Helvetica" w:hAnsi="Helvetica" w:cs="Helvetica"/>
          <w:sz w:val="24"/>
          <w:szCs w:val="24"/>
        </w:rPr>
      </w:pPr>
      <w:proofErr w:type="gramStart"/>
      <w:r>
        <w:rPr>
          <w:rFonts w:ascii="Helvetica" w:hAnsi="Helvetica"/>
          <w:sz w:val="24"/>
          <w:szCs w:val="24"/>
          <w:lang w:val="en-US"/>
        </w:rPr>
        <w:t>Thus</w:t>
      </w:r>
      <w:proofErr w:type="gramEnd"/>
      <w:r>
        <w:rPr>
          <w:rFonts w:ascii="Helvetica" w:hAnsi="Helvetica"/>
          <w:sz w:val="24"/>
          <w:szCs w:val="24"/>
          <w:lang w:val="en-US"/>
        </w:rPr>
        <w:t xml:space="preserve"> this indigenous aboriginal time perception </w:t>
      </w:r>
      <w:commentRangeStart w:id="13"/>
      <w:r>
        <w:rPr>
          <w:rFonts w:ascii="Helvetica" w:hAnsi="Helvetica"/>
          <w:sz w:val="24"/>
          <w:szCs w:val="24"/>
          <w:lang w:val="en-US"/>
        </w:rPr>
        <w:t xml:space="preserve">bares automatically way more emphasis on care, responsibility and reconciliation. </w:t>
      </w:r>
      <w:commentRangeEnd w:id="13"/>
      <w:r w:rsidR="00D618EA">
        <w:rPr>
          <w:rStyle w:val="CommentReference"/>
          <w:rFonts w:ascii="Times New Roman" w:hAnsi="Times New Roman" w:cs="Times New Roman"/>
          <w:color w:val="auto"/>
          <w:lang w:val="en-US" w:eastAsia="en-US"/>
          <w14:textOutline w14:w="0" w14:cap="rnd" w14:cmpd="sng" w14:algn="ctr">
            <w14:noFill/>
            <w14:prstDash w14:val="solid"/>
            <w14:bevel/>
          </w14:textOutline>
        </w:rPr>
        <w:commentReference w:id="13"/>
      </w:r>
    </w:p>
    <w:p w14:paraId="67334440" w14:textId="77777777" w:rsidR="002A50A8" w:rsidRDefault="002A50A8" w:rsidP="00D618EA">
      <w:pPr>
        <w:pStyle w:val="Default"/>
        <w:spacing w:line="360" w:lineRule="auto"/>
        <w:rPr>
          <w:rFonts w:ascii="Helvetica" w:eastAsia="Helvetica" w:hAnsi="Helvetica" w:cs="Helvetica"/>
          <w:sz w:val="24"/>
          <w:szCs w:val="24"/>
        </w:rPr>
      </w:pPr>
    </w:p>
    <w:p w14:paraId="34CE3C78" w14:textId="6D5F277B" w:rsidR="002A50A8" w:rsidRDefault="005161BE" w:rsidP="00D618EA">
      <w:pPr>
        <w:pStyle w:val="Default"/>
        <w:spacing w:line="360" w:lineRule="auto"/>
        <w:rPr>
          <w:rFonts w:ascii="Helvetica" w:eastAsia="Helvetica" w:hAnsi="Helvetica" w:cs="Helvetica"/>
          <w:sz w:val="24"/>
          <w:szCs w:val="24"/>
        </w:rPr>
      </w:pPr>
      <w:r>
        <w:rPr>
          <w:rFonts w:ascii="Helvetica" w:hAnsi="Helvetica"/>
          <w:sz w:val="24"/>
          <w:szCs w:val="24"/>
          <w:lang w:val="en-US"/>
        </w:rPr>
        <w:t xml:space="preserve">4. In the beginning it was said that the low-level radiation had no influence on the mutations and </w:t>
      </w:r>
      <w:commentRangeStart w:id="14"/>
      <w:r>
        <w:rPr>
          <w:rFonts w:ascii="Helvetica" w:hAnsi="Helvetica"/>
          <w:sz w:val="24"/>
          <w:szCs w:val="24"/>
          <w:lang w:val="en-US"/>
        </w:rPr>
        <w:t xml:space="preserve">that </w:t>
      </w:r>
      <w:r>
        <w:rPr>
          <w:rFonts w:ascii="Helvetica" w:hAnsi="Helvetica"/>
          <w:sz w:val="24"/>
          <w:szCs w:val="24"/>
          <w:lang w:val="en-US"/>
        </w:rPr>
        <w:t>the explanation had to lay somewhere else</w:t>
      </w:r>
      <w:commentRangeEnd w:id="14"/>
      <w:r w:rsidR="00172C0F">
        <w:rPr>
          <w:rStyle w:val="CommentReference"/>
          <w:rFonts w:ascii="Times New Roman" w:hAnsi="Times New Roman" w:cs="Times New Roman"/>
          <w:color w:val="auto"/>
          <w:lang w:val="en-US" w:eastAsia="en-US"/>
          <w14:textOutline w14:w="0" w14:cap="rnd" w14:cmpd="sng" w14:algn="ctr">
            <w14:noFill/>
            <w14:prstDash w14:val="solid"/>
            <w14:bevel/>
          </w14:textOutline>
        </w:rPr>
        <w:commentReference w:id="14"/>
      </w:r>
      <w:r>
        <w:rPr>
          <w:rFonts w:ascii="Helvetica" w:hAnsi="Helvetica"/>
          <w:sz w:val="24"/>
          <w:szCs w:val="24"/>
          <w:lang w:val="en-US"/>
        </w:rPr>
        <w:t xml:space="preserve">. Scientist did not take Cornelia </w:t>
      </w:r>
      <w:ins w:id="15" w:author="Dagmar Lorenz-Meyer" w:date="2020-04-01T22:47:00Z">
        <w:r w:rsidR="00172C0F">
          <w:rPr>
            <w:rFonts w:ascii="Helvetica" w:hAnsi="Helvetica"/>
            <w:sz w:val="24"/>
            <w:szCs w:val="24"/>
            <w:lang w:val="en-US"/>
          </w:rPr>
          <w:t>He</w:t>
        </w:r>
      </w:ins>
      <w:ins w:id="16" w:author="Dagmar Lorenz-Meyer" w:date="2020-04-01T22:48:00Z">
        <w:r w:rsidR="00172C0F">
          <w:rPr>
            <w:rFonts w:ascii="Helvetica" w:hAnsi="Helvetica"/>
            <w:sz w:val="24"/>
            <w:szCs w:val="24"/>
            <w:lang w:val="en-US"/>
          </w:rPr>
          <w:t xml:space="preserve">sse Honegger </w:t>
        </w:r>
      </w:ins>
      <w:r>
        <w:rPr>
          <w:rFonts w:ascii="Helvetica" w:hAnsi="Helvetica"/>
          <w:sz w:val="24"/>
          <w:szCs w:val="24"/>
          <w:lang w:val="en-US"/>
        </w:rPr>
        <w:t xml:space="preserve">serious because of her scientific status, gender </w:t>
      </w:r>
      <w:commentRangeStart w:id="17"/>
      <w:r>
        <w:rPr>
          <w:rFonts w:ascii="Helvetica" w:hAnsi="Helvetica"/>
          <w:sz w:val="24"/>
          <w:szCs w:val="24"/>
          <w:lang w:val="en-US"/>
        </w:rPr>
        <w:t xml:space="preserve">and other factors. </w:t>
      </w:r>
      <w:commentRangeEnd w:id="17"/>
      <w:r w:rsidR="00172C0F">
        <w:rPr>
          <w:rStyle w:val="CommentReference"/>
          <w:rFonts w:ascii="Times New Roman" w:hAnsi="Times New Roman" w:cs="Times New Roman"/>
          <w:color w:val="auto"/>
          <w:lang w:val="en-US" w:eastAsia="en-US"/>
          <w14:textOutline w14:w="0" w14:cap="rnd" w14:cmpd="sng" w14:algn="ctr">
            <w14:noFill/>
            <w14:prstDash w14:val="solid"/>
            <w14:bevel/>
          </w14:textOutline>
        </w:rPr>
        <w:commentReference w:id="17"/>
      </w:r>
    </w:p>
    <w:p w14:paraId="66F28CAD" w14:textId="70569A07" w:rsidR="002A50A8" w:rsidRDefault="005161BE" w:rsidP="00D618EA">
      <w:pPr>
        <w:pStyle w:val="Default"/>
        <w:spacing w:line="360" w:lineRule="auto"/>
        <w:rPr>
          <w:rFonts w:ascii="Helvetica" w:eastAsia="Helvetica" w:hAnsi="Helvetica" w:cs="Helvetica"/>
          <w:sz w:val="24"/>
          <w:szCs w:val="24"/>
        </w:rPr>
      </w:pPr>
      <w:r>
        <w:rPr>
          <w:rFonts w:ascii="Helvetica" w:hAnsi="Helvetica"/>
          <w:sz w:val="24"/>
          <w:szCs w:val="24"/>
          <w:lang w:val="en-US"/>
        </w:rPr>
        <w:t xml:space="preserve">The low radiation does not always influence a mutation in cells but is based on randomness. To explain this </w:t>
      </w:r>
      <w:proofErr w:type="gramStart"/>
      <w:r>
        <w:rPr>
          <w:rFonts w:ascii="Helvetica" w:hAnsi="Helvetica"/>
          <w:sz w:val="24"/>
          <w:szCs w:val="24"/>
          <w:lang w:val="en-US"/>
        </w:rPr>
        <w:t>conc</w:t>
      </w:r>
      <w:r>
        <w:rPr>
          <w:rFonts w:ascii="Helvetica" w:hAnsi="Helvetica"/>
          <w:sz w:val="24"/>
          <w:szCs w:val="24"/>
          <w:lang w:val="en-US"/>
        </w:rPr>
        <w:t>ept</w:t>
      </w:r>
      <w:proofErr w:type="gramEnd"/>
      <w:r>
        <w:rPr>
          <w:rFonts w:ascii="Helvetica" w:hAnsi="Helvetica"/>
          <w:sz w:val="24"/>
          <w:szCs w:val="24"/>
          <w:lang w:val="en-US"/>
        </w:rPr>
        <w:t xml:space="preserve"> she takes an example of bullets. Hereby it doesn</w:t>
      </w:r>
      <w:r>
        <w:rPr>
          <w:rFonts w:ascii="Helvetica" w:hAnsi="Helvetica"/>
          <w:sz w:val="24"/>
          <w:szCs w:val="24"/>
          <w:lang w:val="en-US"/>
        </w:rPr>
        <w:t>’</w:t>
      </w:r>
      <w:r>
        <w:rPr>
          <w:rFonts w:ascii="Helvetica" w:hAnsi="Helvetica"/>
          <w:sz w:val="24"/>
          <w:szCs w:val="24"/>
          <w:lang w:val="en-US"/>
        </w:rPr>
        <w:t xml:space="preserve">t matter how many bullets there are fired or by whom or where or when but only when the bullet hits, so it is only effective when being on the right (or wrong) time </w:t>
      </w:r>
      <w:ins w:id="18" w:author="Dagmar Lorenz-Meyer" w:date="2020-04-01T22:48:00Z">
        <w:r w:rsidR="00172C0F">
          <w:rPr>
            <w:rFonts w:ascii="Helvetica" w:hAnsi="Helvetica"/>
            <w:sz w:val="24"/>
            <w:szCs w:val="24"/>
            <w:lang w:val="en-US"/>
          </w:rPr>
          <w:t xml:space="preserve">[of cell development] </w:t>
        </w:r>
      </w:ins>
      <w:r>
        <w:rPr>
          <w:rFonts w:ascii="Helvetica" w:hAnsi="Helvetica"/>
          <w:sz w:val="24"/>
          <w:szCs w:val="24"/>
          <w:lang w:val="en-US"/>
        </w:rPr>
        <w:t xml:space="preserve">and place, and in that case it can be </w:t>
      </w:r>
      <w:r>
        <w:rPr>
          <w:rFonts w:ascii="Helvetica" w:hAnsi="Helvetica"/>
          <w:sz w:val="24"/>
          <w:szCs w:val="24"/>
          <w:lang w:val="en-US"/>
        </w:rPr>
        <w:t>fatal</w:t>
      </w:r>
      <w:del w:id="19" w:author="Dagmar Lorenz-Meyer" w:date="2020-04-01T22:48:00Z">
        <w:r w:rsidDel="00172C0F">
          <w:rPr>
            <w:rFonts w:ascii="Helvetica" w:hAnsi="Helvetica"/>
            <w:sz w:val="24"/>
            <w:szCs w:val="24"/>
            <w:lang w:val="en-US"/>
          </w:rPr>
          <w:delText>e</w:delText>
        </w:r>
      </w:del>
      <w:r>
        <w:rPr>
          <w:rFonts w:ascii="Helvetica" w:hAnsi="Helvetica"/>
          <w:sz w:val="24"/>
          <w:szCs w:val="24"/>
          <w:lang w:val="en-US"/>
        </w:rPr>
        <w:t xml:space="preserve">. </w:t>
      </w:r>
      <w:proofErr w:type="gramStart"/>
      <w:r>
        <w:rPr>
          <w:rFonts w:ascii="Helvetica" w:hAnsi="Helvetica"/>
          <w:sz w:val="24"/>
          <w:szCs w:val="24"/>
          <w:lang w:val="en-US"/>
        </w:rPr>
        <w:t>So</w:t>
      </w:r>
      <w:proofErr w:type="gramEnd"/>
      <w:r>
        <w:rPr>
          <w:rFonts w:ascii="Helvetica" w:hAnsi="Helvetica"/>
          <w:sz w:val="24"/>
          <w:szCs w:val="24"/>
          <w:lang w:val="en-US"/>
        </w:rPr>
        <w:t xml:space="preserve"> the low-level radiation does not always effect all that is around thereby its effect is based on indeterminacy and randomness. </w:t>
      </w:r>
      <w:ins w:id="20" w:author="Dagmar Lorenz-Meyer" w:date="2020-04-01T22:49:00Z">
        <w:r w:rsidR="00172C0F">
          <w:rPr>
            <w:rFonts w:ascii="Helvetica" w:hAnsi="Helvetica" w:hint="eastAsia"/>
            <w:sz w:val="24"/>
            <w:szCs w:val="24"/>
            <w:lang w:val="en-US"/>
          </w:rPr>
          <w:t>Y</w:t>
        </w:r>
        <w:r w:rsidR="00172C0F">
          <w:rPr>
            <w:rFonts w:ascii="Helvetica" w:hAnsi="Helvetica"/>
            <w:sz w:val="24"/>
            <w:szCs w:val="24"/>
            <w:lang w:val="en-US"/>
          </w:rPr>
          <w:t xml:space="preserve">es, but over time the effects on the bugs are the same she observed at </w:t>
        </w:r>
        <w:proofErr w:type="spellStart"/>
        <w:r w:rsidR="00172C0F">
          <w:rPr>
            <w:rFonts w:ascii="Helvetica" w:hAnsi="Helvetica"/>
            <w:sz w:val="24"/>
            <w:szCs w:val="24"/>
            <w:lang w:val="en-US"/>
          </w:rPr>
          <w:t>Cherobyl</w:t>
        </w:r>
        <w:proofErr w:type="spellEnd"/>
        <w:r w:rsidR="00172C0F">
          <w:rPr>
            <w:rFonts w:ascii="Helvetica" w:hAnsi="Helvetica"/>
            <w:sz w:val="24"/>
            <w:szCs w:val="24"/>
            <w:lang w:val="en-US"/>
          </w:rPr>
          <w:t>.</w:t>
        </w:r>
      </w:ins>
    </w:p>
    <w:p w14:paraId="020BB4D3" w14:textId="77777777" w:rsidR="002A50A8" w:rsidRDefault="002A50A8" w:rsidP="00D618EA">
      <w:pPr>
        <w:pStyle w:val="Default"/>
        <w:spacing w:line="360" w:lineRule="auto"/>
        <w:rPr>
          <w:rFonts w:ascii="Helvetica" w:eastAsia="Helvetica" w:hAnsi="Helvetica" w:cs="Helvetica"/>
          <w:sz w:val="24"/>
          <w:szCs w:val="24"/>
        </w:rPr>
      </w:pPr>
    </w:p>
    <w:p w14:paraId="1624AC51" w14:textId="4B463BCD" w:rsidR="002A50A8" w:rsidRDefault="005161BE" w:rsidP="00D618EA">
      <w:pPr>
        <w:pStyle w:val="Default"/>
        <w:spacing w:line="360" w:lineRule="auto"/>
        <w:rPr>
          <w:rFonts w:hint="eastAsia"/>
        </w:rPr>
      </w:pPr>
      <w:r>
        <w:rPr>
          <w:rFonts w:ascii="Helvetica" w:hAnsi="Helvetica"/>
          <w:sz w:val="24"/>
          <w:szCs w:val="24"/>
          <w:lang w:val="en-US"/>
        </w:rPr>
        <w:t xml:space="preserve">6. I think that nuclear radiation for sure is a form of </w:t>
      </w:r>
      <w:proofErr w:type="spellStart"/>
      <w:r>
        <w:rPr>
          <w:rFonts w:ascii="Helvetica" w:hAnsi="Helvetica"/>
          <w:sz w:val="24"/>
          <w:szCs w:val="24"/>
          <w:lang w:val="en-US"/>
        </w:rPr>
        <w:t>transcorporeality</w:t>
      </w:r>
      <w:proofErr w:type="spellEnd"/>
      <w:r>
        <w:rPr>
          <w:rFonts w:ascii="Helvetica" w:hAnsi="Helvetica"/>
          <w:sz w:val="24"/>
          <w:szCs w:val="24"/>
          <w:lang w:val="en-US"/>
        </w:rPr>
        <w:t xml:space="preserve">. Or at least in the way that the </w:t>
      </w:r>
      <w:commentRangeStart w:id="21"/>
      <w:r>
        <w:rPr>
          <w:rFonts w:ascii="Helvetica" w:hAnsi="Helvetica"/>
          <w:sz w:val="24"/>
          <w:szCs w:val="24"/>
          <w:lang w:val="en-US"/>
        </w:rPr>
        <w:t>artificia</w:t>
      </w:r>
      <w:r>
        <w:rPr>
          <w:rFonts w:ascii="Helvetica" w:hAnsi="Helvetica"/>
          <w:sz w:val="24"/>
          <w:szCs w:val="24"/>
          <w:lang w:val="en-US"/>
        </w:rPr>
        <w:t xml:space="preserve">l radiation affects and influences </w:t>
      </w:r>
      <w:proofErr w:type="spellStart"/>
      <w:r>
        <w:rPr>
          <w:rFonts w:ascii="Helvetica" w:hAnsi="Helvetica"/>
          <w:sz w:val="24"/>
          <w:szCs w:val="24"/>
          <w:lang w:val="en-US"/>
        </w:rPr>
        <w:t>nature</w:t>
      </w:r>
      <w:ins w:id="22" w:author="Dagmar Lorenz-Meyer" w:date="2020-04-01T22:50:00Z">
        <w:r w:rsidR="009218FA">
          <w:rPr>
            <w:rFonts w:ascii="Helvetica" w:hAnsi="Helvetica"/>
            <w:sz w:val="24"/>
            <w:szCs w:val="24"/>
            <w:lang w:val="en-US"/>
          </w:rPr>
          <w:t>culture</w:t>
        </w:r>
      </w:ins>
      <w:commentRangeEnd w:id="21"/>
      <w:proofErr w:type="spellEnd"/>
      <w:ins w:id="23" w:author="Dagmar Lorenz-Meyer" w:date="2020-04-01T22:51:00Z">
        <w:r w:rsidR="009218FA">
          <w:rPr>
            <w:rStyle w:val="CommentReference"/>
            <w:rFonts w:ascii="Times New Roman" w:hAnsi="Times New Roman" w:cs="Times New Roman"/>
            <w:color w:val="auto"/>
            <w:lang w:val="en-US" w:eastAsia="en-US"/>
            <w14:textOutline w14:w="0" w14:cap="rnd" w14:cmpd="sng" w14:algn="ctr">
              <w14:noFill/>
              <w14:prstDash w14:val="solid"/>
              <w14:bevel/>
            </w14:textOutline>
          </w:rPr>
          <w:commentReference w:id="21"/>
        </w:r>
      </w:ins>
      <w:r>
        <w:rPr>
          <w:rFonts w:ascii="Helvetica" w:hAnsi="Helvetica"/>
          <w:sz w:val="24"/>
          <w:szCs w:val="24"/>
          <w:lang w:val="en-US"/>
        </w:rPr>
        <w:t xml:space="preserve">. This radiation has the ability to influence the cells of organisms like plants and </w:t>
      </w:r>
      <w:proofErr w:type="gramStart"/>
      <w:r>
        <w:rPr>
          <w:rFonts w:ascii="Helvetica" w:hAnsi="Helvetica"/>
          <w:sz w:val="24"/>
          <w:szCs w:val="24"/>
          <w:lang w:val="en-US"/>
        </w:rPr>
        <w:t>bugs, but</w:t>
      </w:r>
      <w:proofErr w:type="gramEnd"/>
      <w:r>
        <w:rPr>
          <w:rFonts w:ascii="Helvetica" w:hAnsi="Helvetica"/>
          <w:sz w:val="24"/>
          <w:szCs w:val="24"/>
          <w:lang w:val="en-US"/>
        </w:rPr>
        <w:t xml:space="preserve"> is no based on </w:t>
      </w:r>
      <w:commentRangeStart w:id="24"/>
      <w:r>
        <w:rPr>
          <w:rFonts w:ascii="Helvetica" w:hAnsi="Helvetica"/>
          <w:sz w:val="24"/>
          <w:szCs w:val="24"/>
          <w:lang w:val="en-US"/>
        </w:rPr>
        <w:t>a clean linear causal relation, the influence of the radiation on the cell is dependent on factors like t</w:t>
      </w:r>
      <w:r>
        <w:rPr>
          <w:rFonts w:ascii="Helvetica" w:hAnsi="Helvetica"/>
          <w:sz w:val="24"/>
          <w:szCs w:val="24"/>
          <w:lang w:val="en-US"/>
        </w:rPr>
        <w:t xml:space="preserve">ime and place. </w:t>
      </w:r>
      <w:commentRangeEnd w:id="24"/>
      <w:r w:rsidR="009218FA">
        <w:rPr>
          <w:rStyle w:val="CommentReference"/>
          <w:rFonts w:ascii="Times New Roman" w:hAnsi="Times New Roman" w:cs="Times New Roman"/>
          <w:color w:val="auto"/>
          <w:lang w:val="en-US" w:eastAsia="en-US"/>
          <w14:textOutline w14:w="0" w14:cap="rnd" w14:cmpd="sng" w14:algn="ctr">
            <w14:noFill/>
            <w14:prstDash w14:val="solid"/>
            <w14:bevel/>
          </w14:textOutline>
        </w:rPr>
        <w:commentReference w:id="24"/>
      </w:r>
      <w:r>
        <w:rPr>
          <w:rFonts w:ascii="Helvetica" w:hAnsi="Helvetica"/>
          <w:sz w:val="24"/>
          <w:szCs w:val="24"/>
          <w:lang w:val="en-US"/>
        </w:rPr>
        <w:t xml:space="preserve">This relation between radiation and cell mutation is thus not only one direction of influence from the radiation but also dependent on the state of the cell and thereby </w:t>
      </w:r>
      <w:commentRangeStart w:id="25"/>
      <w:r>
        <w:rPr>
          <w:rFonts w:ascii="Helvetica" w:hAnsi="Helvetica"/>
          <w:sz w:val="24"/>
          <w:szCs w:val="24"/>
          <w:lang w:val="en-US"/>
        </w:rPr>
        <w:lastRenderedPageBreak/>
        <w:t>creates a multilayered interaction between the two</w:t>
      </w:r>
      <w:commentRangeEnd w:id="25"/>
      <w:r w:rsidR="009218FA">
        <w:rPr>
          <w:rStyle w:val="CommentReference"/>
          <w:rFonts w:ascii="Times New Roman" w:hAnsi="Times New Roman" w:cs="Times New Roman"/>
          <w:color w:val="auto"/>
          <w:lang w:val="en-US" w:eastAsia="en-US"/>
          <w14:textOutline w14:w="0" w14:cap="rnd" w14:cmpd="sng" w14:algn="ctr">
            <w14:noFill/>
            <w14:prstDash w14:val="solid"/>
            <w14:bevel/>
          </w14:textOutline>
        </w:rPr>
        <w:commentReference w:id="25"/>
      </w:r>
      <w:r>
        <w:rPr>
          <w:rFonts w:ascii="Helvetica" w:hAnsi="Helvetica"/>
          <w:sz w:val="24"/>
          <w:szCs w:val="24"/>
          <w:lang w:val="en-US"/>
        </w:rPr>
        <w:t xml:space="preserve">. The idea of plastic </w:t>
      </w:r>
      <w:r>
        <w:rPr>
          <w:rFonts w:ascii="Helvetica" w:hAnsi="Helvetica"/>
          <w:sz w:val="24"/>
          <w:szCs w:val="24"/>
          <w:lang w:val="en-US"/>
        </w:rPr>
        <w:t>flesh as corporeality is similar but different. Here</w:t>
      </w:r>
      <w:del w:id="26" w:author="Dagmar Lorenz-Meyer" w:date="2020-04-01T22:53:00Z">
        <w:r w:rsidDel="009218FA">
          <w:rPr>
            <w:rFonts w:ascii="Helvetica" w:hAnsi="Helvetica"/>
            <w:sz w:val="24"/>
            <w:szCs w:val="24"/>
            <w:lang w:val="en-US"/>
          </w:rPr>
          <w:delText>by</w:delText>
        </w:r>
      </w:del>
      <w:r>
        <w:rPr>
          <w:rFonts w:ascii="Helvetica" w:hAnsi="Helvetica"/>
          <w:sz w:val="24"/>
          <w:szCs w:val="24"/>
          <w:lang w:val="en-US"/>
        </w:rPr>
        <w:t xml:space="preserve"> an artificial or human produced substance reenters the natural body as microplastic and thereby create an almost new kind of substance based on natural and </w:t>
      </w:r>
      <w:proofErr w:type="spellStart"/>
      <w:r>
        <w:rPr>
          <w:rFonts w:ascii="Helvetica" w:hAnsi="Helvetica"/>
          <w:sz w:val="24"/>
          <w:szCs w:val="24"/>
          <w:lang w:val="en-US"/>
        </w:rPr>
        <w:t>no</w:t>
      </w:r>
      <w:ins w:id="27" w:author="Dagmar Lorenz-Meyer" w:date="2020-04-01T22:53:00Z">
        <w:r w:rsidR="009218FA">
          <w:rPr>
            <w:rFonts w:ascii="Helvetica" w:hAnsi="Helvetica"/>
            <w:sz w:val="24"/>
            <w:szCs w:val="24"/>
            <w:lang w:val="en-US"/>
          </w:rPr>
          <w:t>n</w:t>
        </w:r>
      </w:ins>
      <w:del w:id="28" w:author="Dagmar Lorenz-Meyer" w:date="2020-04-01T22:53:00Z">
        <w:r w:rsidDel="009218FA">
          <w:rPr>
            <w:rFonts w:ascii="Helvetica" w:hAnsi="Helvetica"/>
            <w:sz w:val="24"/>
            <w:szCs w:val="24"/>
            <w:lang w:val="en-US"/>
          </w:rPr>
          <w:delText>t</w:delText>
        </w:r>
      </w:del>
      <w:r>
        <w:rPr>
          <w:rFonts w:ascii="Helvetica" w:hAnsi="Helvetica"/>
          <w:sz w:val="24"/>
          <w:szCs w:val="24"/>
          <w:lang w:val="en-US"/>
        </w:rPr>
        <w:t xml:space="preserve"> natural</w:t>
      </w:r>
      <w:proofErr w:type="spellEnd"/>
      <w:r>
        <w:rPr>
          <w:rFonts w:ascii="Helvetica" w:hAnsi="Helvetica"/>
          <w:sz w:val="24"/>
          <w:szCs w:val="24"/>
          <w:lang w:val="en-US"/>
        </w:rPr>
        <w:t xml:space="preserve"> </w:t>
      </w:r>
      <w:proofErr w:type="spellStart"/>
      <w:r>
        <w:rPr>
          <w:rFonts w:ascii="Helvetica" w:hAnsi="Helvetica"/>
          <w:sz w:val="24"/>
          <w:szCs w:val="24"/>
          <w:lang w:val="en-US"/>
        </w:rPr>
        <w:t>elements.In</w:t>
      </w:r>
      <w:proofErr w:type="spellEnd"/>
      <w:r>
        <w:rPr>
          <w:rFonts w:ascii="Helvetica" w:hAnsi="Helvetica"/>
          <w:sz w:val="24"/>
          <w:szCs w:val="24"/>
          <w:lang w:val="en-US"/>
        </w:rPr>
        <w:t xml:space="preserve"> the case of radiation</w:t>
      </w:r>
      <w:r>
        <w:rPr>
          <w:rFonts w:ascii="Helvetica" w:hAnsi="Helvetica"/>
          <w:sz w:val="24"/>
          <w:szCs w:val="24"/>
          <w:lang w:val="en-US"/>
        </w:rPr>
        <w:t xml:space="preserve"> it is this radiation that (can) influences the mutation of the cell. In the sense of material there doesn</w:t>
      </w:r>
      <w:r>
        <w:rPr>
          <w:rFonts w:ascii="Helvetica" w:hAnsi="Helvetica"/>
          <w:sz w:val="24"/>
          <w:szCs w:val="24"/>
          <w:lang w:val="en-US"/>
        </w:rPr>
        <w:t>’</w:t>
      </w:r>
      <w:r>
        <w:rPr>
          <w:rFonts w:ascii="Helvetica" w:hAnsi="Helvetica"/>
          <w:sz w:val="24"/>
          <w:szCs w:val="24"/>
          <w:lang w:val="en-US"/>
        </w:rPr>
        <w:t>t become a new corporeality based on natural and non-natural elements, but there arises a natural organism that is influenced or mutated by non-natur</w:t>
      </w:r>
      <w:r>
        <w:rPr>
          <w:rFonts w:ascii="Helvetica" w:hAnsi="Helvetica"/>
          <w:sz w:val="24"/>
          <w:szCs w:val="24"/>
          <w:lang w:val="en-US"/>
        </w:rPr>
        <w:t>al causes.</w:t>
      </w:r>
      <w:bookmarkStart w:id="29" w:name="_GoBack"/>
      <w:bookmarkEnd w:id="29"/>
      <w:r>
        <w:rPr>
          <w:rFonts w:ascii="Helvetica" w:hAnsi="Helvetica"/>
          <w:sz w:val="24"/>
          <w:szCs w:val="24"/>
          <w:lang w:val="en-US"/>
        </w:rPr>
        <w:t xml:space="preserve"> </w:t>
      </w:r>
    </w:p>
    <w:sectPr w:rsidR="002A50A8">
      <w:headerReference w:type="default" r:id="rId9"/>
      <w:footerReference w:type="default" r:id="rId10"/>
      <w:pgSz w:w="11906" w:h="16838"/>
      <w:pgMar w:top="1134" w:right="1134" w:bottom="1134" w:left="1134" w:header="709" w:footer="85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Dagmar Lorenz-Meyer" w:date="2020-04-01T22:44:00Z" w:initials="DL">
    <w:p w14:paraId="2D871EEA" w14:textId="019DDC5F" w:rsidR="00D618EA" w:rsidRDefault="00D618EA">
      <w:pPr>
        <w:pStyle w:val="CommentText"/>
      </w:pPr>
      <w:r>
        <w:rPr>
          <w:rStyle w:val="CommentReference"/>
        </w:rPr>
        <w:annotationRef/>
      </w:r>
      <w:r>
        <w:t>Maybe give an example?</w:t>
      </w:r>
    </w:p>
  </w:comment>
  <w:comment w:id="13" w:author="Dagmar Lorenz-Meyer" w:date="2020-04-01T22:46:00Z" w:initials="DL">
    <w:p w14:paraId="1E70D7EA" w14:textId="4F767D1E" w:rsidR="00D618EA" w:rsidRDefault="00D618EA">
      <w:pPr>
        <w:pStyle w:val="CommentText"/>
      </w:pPr>
      <w:r>
        <w:rPr>
          <w:rStyle w:val="CommentReference"/>
        </w:rPr>
        <w:annotationRef/>
      </w:r>
      <w:r>
        <w:t xml:space="preserve">How so? </w:t>
      </w:r>
      <w:proofErr w:type="gramStart"/>
      <w:r>
        <w:t>Again</w:t>
      </w:r>
      <w:proofErr w:type="gramEnd"/>
      <w:r>
        <w:t xml:space="preserve"> I think an example would help</w:t>
      </w:r>
    </w:p>
  </w:comment>
  <w:comment w:id="14" w:author="Dagmar Lorenz-Meyer" w:date="2020-04-01T22:47:00Z" w:initials="DL">
    <w:p w14:paraId="6E84AAD1" w14:textId="63A34D49" w:rsidR="00172C0F" w:rsidRDefault="00172C0F">
      <w:pPr>
        <w:pStyle w:val="CommentText"/>
      </w:pPr>
      <w:r>
        <w:rPr>
          <w:rStyle w:val="CommentReference"/>
        </w:rPr>
        <w:annotationRef/>
      </w:r>
      <w:r>
        <w:t>Where? Was considered natural mutation</w:t>
      </w:r>
    </w:p>
  </w:comment>
  <w:comment w:id="17" w:author="Dagmar Lorenz-Meyer" w:date="2020-04-01T22:48:00Z" w:initials="DL">
    <w:p w14:paraId="767A8068" w14:textId="6546F50F" w:rsidR="00172C0F" w:rsidRDefault="00172C0F">
      <w:pPr>
        <w:pStyle w:val="CommentText"/>
      </w:pPr>
      <w:r>
        <w:rPr>
          <w:rStyle w:val="CommentReference"/>
        </w:rPr>
        <w:annotationRef/>
      </w:r>
      <w:r>
        <w:t>Which?</w:t>
      </w:r>
    </w:p>
  </w:comment>
  <w:comment w:id="21" w:author="Dagmar Lorenz-Meyer" w:date="2020-04-01T22:51:00Z" w:initials="DL">
    <w:p w14:paraId="6D88EF99" w14:textId="1F8F10F0" w:rsidR="009218FA" w:rsidRDefault="009218FA">
      <w:pPr>
        <w:pStyle w:val="CommentText"/>
      </w:pPr>
      <w:r>
        <w:rPr>
          <w:rStyle w:val="CommentReference"/>
        </w:rPr>
        <w:annotationRef/>
      </w:r>
      <w:r>
        <w:t xml:space="preserve">Be careful not to replicate a simple nature culture divide; radiation exists ‘in nature’ e.g. in uranium </w:t>
      </w:r>
      <w:proofErr w:type="spellStart"/>
      <w:r>
        <w:t>isotupes</w:t>
      </w:r>
      <w:proofErr w:type="spellEnd"/>
    </w:p>
  </w:comment>
  <w:comment w:id="24" w:author="Dagmar Lorenz-Meyer" w:date="2020-04-01T22:52:00Z" w:initials="DL">
    <w:p w14:paraId="4E897737" w14:textId="62F82141" w:rsidR="009218FA" w:rsidRDefault="009218FA">
      <w:pPr>
        <w:pStyle w:val="CommentText"/>
      </w:pPr>
      <w:r>
        <w:rPr>
          <w:rStyle w:val="CommentReference"/>
        </w:rPr>
        <w:annotationRef/>
      </w:r>
      <w:r>
        <w:t>Yes, important point!</w:t>
      </w:r>
    </w:p>
  </w:comment>
  <w:comment w:id="25" w:author="Dagmar Lorenz-Meyer" w:date="2020-04-01T22:52:00Z" w:initials="DL">
    <w:p w14:paraId="6420A71C" w14:textId="00A00FDB" w:rsidR="009218FA" w:rsidRDefault="009218FA">
      <w:pPr>
        <w:pStyle w:val="CommentText"/>
      </w:pPr>
      <w:r>
        <w:rPr>
          <w:rStyle w:val="CommentReference"/>
        </w:rPr>
        <w:annotationRef/>
      </w:r>
      <w:r>
        <w:t>Nice!!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871EEA" w15:done="0"/>
  <w15:commentEx w15:paraId="1E70D7EA" w15:done="0"/>
  <w15:commentEx w15:paraId="6E84AAD1" w15:done="0"/>
  <w15:commentEx w15:paraId="767A8068" w15:done="0"/>
  <w15:commentEx w15:paraId="6D88EF99" w15:done="0"/>
  <w15:commentEx w15:paraId="4E897737" w15:done="0"/>
  <w15:commentEx w15:paraId="6420A7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871EEA" w16cid:durableId="222F97EA"/>
  <w16cid:commentId w16cid:paraId="1E70D7EA" w16cid:durableId="222F9847"/>
  <w16cid:commentId w16cid:paraId="6E84AAD1" w16cid:durableId="222F9889"/>
  <w16cid:commentId w16cid:paraId="767A8068" w16cid:durableId="222F98AA"/>
  <w16cid:commentId w16cid:paraId="6D88EF99" w16cid:durableId="222F9955"/>
  <w16cid:commentId w16cid:paraId="4E897737" w16cid:durableId="222F999E"/>
  <w16cid:commentId w16cid:paraId="6420A71C" w16cid:durableId="222F99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666DE" w14:textId="77777777" w:rsidR="005161BE" w:rsidRDefault="005161BE">
      <w:r>
        <w:separator/>
      </w:r>
    </w:p>
  </w:endnote>
  <w:endnote w:type="continuationSeparator" w:id="0">
    <w:p w14:paraId="473D1841" w14:textId="77777777" w:rsidR="005161BE" w:rsidRDefault="0051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722A9" w14:textId="77777777" w:rsidR="002A50A8" w:rsidRDefault="002A50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77AAD" w14:textId="77777777" w:rsidR="005161BE" w:rsidRDefault="005161BE">
      <w:r>
        <w:separator/>
      </w:r>
    </w:p>
  </w:footnote>
  <w:footnote w:type="continuationSeparator" w:id="0">
    <w:p w14:paraId="4B35354E" w14:textId="77777777" w:rsidR="005161BE" w:rsidRDefault="00516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D6F46" w14:textId="77777777" w:rsidR="002A50A8" w:rsidRDefault="002A50A8"/>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gmar Lorenz-Meyer">
    <w15:presenceInfo w15:providerId="Windows Live" w15:userId="1d3f806f93a08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0A8"/>
    <w:rsid w:val="00172C0F"/>
    <w:rsid w:val="002A50A8"/>
    <w:rsid w:val="005161BE"/>
    <w:rsid w:val="009218FA"/>
    <w:rsid w:val="00D61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A3964"/>
  <w15:docId w15:val="{697D3E9D-9C28-41F7-887D-C4FBE1D0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D618EA"/>
    <w:rPr>
      <w:sz w:val="16"/>
      <w:szCs w:val="16"/>
    </w:rPr>
  </w:style>
  <w:style w:type="paragraph" w:styleId="CommentText">
    <w:name w:val="annotation text"/>
    <w:basedOn w:val="Normal"/>
    <w:link w:val="CommentTextChar"/>
    <w:uiPriority w:val="99"/>
    <w:semiHidden/>
    <w:unhideWhenUsed/>
    <w:rsid w:val="00D618EA"/>
    <w:rPr>
      <w:sz w:val="20"/>
      <w:szCs w:val="20"/>
    </w:rPr>
  </w:style>
  <w:style w:type="character" w:customStyle="1" w:styleId="CommentTextChar">
    <w:name w:val="Comment Text Char"/>
    <w:basedOn w:val="DefaultParagraphFont"/>
    <w:link w:val="CommentText"/>
    <w:uiPriority w:val="99"/>
    <w:semiHidden/>
    <w:rsid w:val="00D618EA"/>
    <w:rPr>
      <w:lang w:val="en-US" w:eastAsia="en-US"/>
    </w:rPr>
  </w:style>
  <w:style w:type="paragraph" w:styleId="CommentSubject">
    <w:name w:val="annotation subject"/>
    <w:basedOn w:val="CommentText"/>
    <w:next w:val="CommentText"/>
    <w:link w:val="CommentSubjectChar"/>
    <w:uiPriority w:val="99"/>
    <w:semiHidden/>
    <w:unhideWhenUsed/>
    <w:rsid w:val="00D618EA"/>
    <w:rPr>
      <w:b/>
      <w:bCs/>
    </w:rPr>
  </w:style>
  <w:style w:type="character" w:customStyle="1" w:styleId="CommentSubjectChar">
    <w:name w:val="Comment Subject Char"/>
    <w:basedOn w:val="CommentTextChar"/>
    <w:link w:val="CommentSubject"/>
    <w:uiPriority w:val="99"/>
    <w:semiHidden/>
    <w:rsid w:val="00D618EA"/>
    <w:rPr>
      <w:b/>
      <w:bCs/>
      <w:lang w:val="en-US" w:eastAsia="en-US"/>
    </w:rPr>
  </w:style>
  <w:style w:type="paragraph" w:styleId="BalloonText">
    <w:name w:val="Balloon Text"/>
    <w:basedOn w:val="Normal"/>
    <w:link w:val="BalloonTextChar"/>
    <w:uiPriority w:val="99"/>
    <w:semiHidden/>
    <w:unhideWhenUsed/>
    <w:rsid w:val="00D618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8E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434</Words>
  <Characters>2373</Characters>
  <Application>Microsoft Office Word</Application>
  <DocSecurity>0</DocSecurity>
  <Lines>38</Lines>
  <Paragraphs>9</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Lorenz-Meyer</dc:creator>
  <cp:lastModifiedBy>Dagmar Lorenz-Meyer</cp:lastModifiedBy>
  <cp:revision>4</cp:revision>
  <dcterms:created xsi:type="dcterms:W3CDTF">2020-04-01T20:47:00Z</dcterms:created>
  <dcterms:modified xsi:type="dcterms:W3CDTF">2020-04-01T20:54:00Z</dcterms:modified>
</cp:coreProperties>
</file>