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D32BC" w14:textId="55408761" w:rsidR="00D26B60" w:rsidRDefault="00D26B60" w:rsidP="00D26B60">
      <w:pPr>
        <w:spacing w:before="240" w:after="240" w:line="240" w:lineRule="auto"/>
        <w:rPr>
          <w:rFonts w:eastAsia="Times New Roman" w:cstheme="minorHAnsi"/>
          <w:color w:val="000000"/>
          <w:sz w:val="26"/>
          <w:szCs w:val="26"/>
          <w:u w:val="single"/>
          <w:lang w:val="en-AU" w:eastAsia="cs-CZ"/>
        </w:rPr>
      </w:pPr>
      <w:r w:rsidRPr="00D26B60">
        <w:rPr>
          <w:rFonts w:eastAsia="Times New Roman" w:cstheme="minorHAnsi"/>
          <w:color w:val="000000"/>
          <w:sz w:val="26"/>
          <w:szCs w:val="26"/>
          <w:u w:val="single"/>
          <w:lang w:val="en-AU" w:eastAsia="cs-CZ"/>
        </w:rPr>
        <w:t>Darwin and Feminism: Preliminary Investigations into a Possible Alliance</w:t>
      </w:r>
    </w:p>
    <w:p w14:paraId="27968203" w14:textId="080E012F" w:rsidR="004167BF" w:rsidRPr="00D26B60" w:rsidRDefault="004167BF" w:rsidP="00D26B60">
      <w:pPr>
        <w:spacing w:before="240" w:after="240" w:line="240" w:lineRule="auto"/>
        <w:rPr>
          <w:rFonts w:eastAsia="Times New Roman" w:cstheme="minorHAnsi"/>
          <w:sz w:val="24"/>
          <w:szCs w:val="24"/>
          <w:lang w:val="en-AU" w:eastAsia="cs-CZ"/>
        </w:rPr>
      </w:pPr>
      <w:r w:rsidRPr="00D26B60">
        <w:rPr>
          <w:rFonts w:eastAsia="Times New Roman" w:cstheme="minorHAnsi"/>
          <w:i/>
          <w:iCs/>
          <w:color w:val="000000"/>
          <w:sz w:val="24"/>
          <w:szCs w:val="24"/>
          <w:lang w:val="en-AU" w:eastAsia="cs-CZ"/>
        </w:rPr>
        <w:t>Elizabeth Grosz</w:t>
      </w:r>
      <w:r w:rsidRPr="00D26B60">
        <w:rPr>
          <w:rFonts w:eastAsia="Times New Roman" w:cstheme="minorHAnsi"/>
          <w:color w:val="000000"/>
          <w:lang w:val="en-AU" w:eastAsia="cs-CZ"/>
        </w:rPr>
        <w:t xml:space="preserve"> </w:t>
      </w:r>
      <w:r w:rsidRPr="00D26B60">
        <w:rPr>
          <w:rFonts w:eastAsia="Times New Roman" w:cstheme="minorHAnsi"/>
          <w:color w:val="000000"/>
          <w:sz w:val="24"/>
          <w:szCs w:val="24"/>
          <w:lang w:val="en-AU" w:eastAsia="cs-CZ"/>
        </w:rPr>
        <w:t>(2005)</w:t>
      </w:r>
    </w:p>
    <w:p w14:paraId="26D04112" w14:textId="77777777" w:rsidR="00D26B60" w:rsidRPr="00D26B60" w:rsidRDefault="00D26B60" w:rsidP="00D26B60">
      <w:pPr>
        <w:spacing w:before="240" w:after="240" w:line="240" w:lineRule="auto"/>
        <w:rPr>
          <w:rFonts w:eastAsia="Times New Roman" w:cstheme="minorHAnsi"/>
          <w:sz w:val="24"/>
          <w:szCs w:val="24"/>
          <w:lang w:val="en-AU" w:eastAsia="cs-CZ"/>
        </w:rPr>
      </w:pPr>
      <w:r w:rsidRPr="00D26B60">
        <w:rPr>
          <w:rFonts w:eastAsia="Times New Roman" w:cstheme="minorHAnsi"/>
          <w:b/>
          <w:bCs/>
          <w:color w:val="000000"/>
          <w:lang w:val="en-AU" w:eastAsia="cs-CZ"/>
        </w:rPr>
        <w:t>Summary:</w:t>
      </w:r>
    </w:p>
    <w:p w14:paraId="1E5D2329" w14:textId="31B7CAA4" w:rsidR="00D26B60" w:rsidRPr="00D26B60" w:rsidRDefault="00D26B60" w:rsidP="00D26B60">
      <w:pPr>
        <w:spacing w:after="0" w:line="240" w:lineRule="auto"/>
        <w:rPr>
          <w:rFonts w:eastAsia="Times New Roman" w:cstheme="minorHAnsi"/>
          <w:sz w:val="23"/>
          <w:szCs w:val="23"/>
          <w:lang w:val="en-AU" w:eastAsia="cs-CZ"/>
        </w:rPr>
      </w:pPr>
      <w:r w:rsidRPr="00D26B60">
        <w:rPr>
          <w:rFonts w:eastAsia="Times New Roman" w:cstheme="minorHAnsi"/>
          <w:color w:val="000000"/>
          <w:sz w:val="23"/>
          <w:szCs w:val="23"/>
          <w:lang w:val="en-AU" w:eastAsia="cs-CZ"/>
        </w:rPr>
        <w:t xml:space="preserve">Grosz </w:t>
      </w:r>
      <w:ins w:id="0" w:author="Dagmar Lorenz-Meyer" w:date="2020-03-12T09:05:00Z">
        <w:r w:rsidR="00E9305B">
          <w:rPr>
            <w:rFonts w:eastAsia="Times New Roman" w:cstheme="minorHAnsi"/>
            <w:color w:val="000000"/>
            <w:sz w:val="23"/>
            <w:szCs w:val="23"/>
            <w:lang w:val="en-AU" w:eastAsia="cs-CZ"/>
          </w:rPr>
          <w:t xml:space="preserve">starts by </w:t>
        </w:r>
      </w:ins>
      <w:r w:rsidRPr="00D26B60">
        <w:rPr>
          <w:rFonts w:eastAsia="Times New Roman" w:cstheme="minorHAnsi"/>
          <w:color w:val="000000"/>
          <w:sz w:val="23"/>
          <w:szCs w:val="23"/>
          <w:lang w:val="en-AU" w:eastAsia="cs-CZ"/>
        </w:rPr>
        <w:t>discuss</w:t>
      </w:r>
      <w:ins w:id="1" w:author="Dagmar Lorenz-Meyer" w:date="2020-03-12T09:05:00Z">
        <w:r w:rsidR="00E9305B">
          <w:rPr>
            <w:rFonts w:eastAsia="Times New Roman" w:cstheme="minorHAnsi"/>
            <w:color w:val="000000"/>
            <w:sz w:val="23"/>
            <w:szCs w:val="23"/>
            <w:lang w:val="en-AU" w:eastAsia="cs-CZ"/>
          </w:rPr>
          <w:t>ing</w:t>
        </w:r>
      </w:ins>
      <w:del w:id="2" w:author="Dagmar Lorenz-Meyer" w:date="2020-03-12T09:05:00Z">
        <w:r w:rsidRPr="00D26B60" w:rsidDel="00E9305B">
          <w:rPr>
            <w:rFonts w:eastAsia="Times New Roman" w:cstheme="minorHAnsi"/>
            <w:color w:val="000000"/>
            <w:sz w:val="23"/>
            <w:szCs w:val="23"/>
            <w:lang w:val="en-AU" w:eastAsia="cs-CZ"/>
          </w:rPr>
          <w:delText>es</w:delText>
        </w:r>
      </w:del>
      <w:r w:rsidRPr="00D26B60">
        <w:rPr>
          <w:rFonts w:eastAsia="Times New Roman" w:cstheme="minorHAnsi"/>
          <w:color w:val="000000"/>
          <w:sz w:val="23"/>
          <w:szCs w:val="23"/>
          <w:lang w:val="en-AU" w:eastAsia="cs-CZ"/>
        </w:rPr>
        <w:t xml:space="preserve"> current (predominantly reluctant) feminist positions towards the question of nature and Darwin’s theory of evolution and change. She points out the importance of incorporating Darwin’s conceptions of transformation into feminist analyses, even if they seem </w:t>
      </w:r>
      <w:del w:id="3" w:author="Dagmar Lorenz-Meyer" w:date="2020-03-12T09:06:00Z">
        <w:r w:rsidRPr="00D26B60" w:rsidDel="00D55A4A">
          <w:rPr>
            <w:rFonts w:eastAsia="Times New Roman" w:cstheme="minorHAnsi"/>
            <w:color w:val="000000"/>
            <w:sz w:val="23"/>
            <w:szCs w:val="23"/>
            <w:lang w:val="en-AU" w:eastAsia="cs-CZ"/>
          </w:rPr>
          <w:delText>“</w:delText>
        </w:r>
      </w:del>
      <w:r w:rsidRPr="00D26B60">
        <w:rPr>
          <w:rFonts w:eastAsia="Times New Roman" w:cstheme="minorHAnsi"/>
          <w:color w:val="000000"/>
          <w:sz w:val="23"/>
          <w:szCs w:val="23"/>
          <w:lang w:val="en-AU" w:eastAsia="cs-CZ"/>
        </w:rPr>
        <w:t>antifeminist</w:t>
      </w:r>
      <w:del w:id="4" w:author="Dagmar Lorenz-Meyer" w:date="2020-03-12T09:06:00Z">
        <w:r w:rsidRPr="00D26B60" w:rsidDel="00D55A4A">
          <w:rPr>
            <w:rFonts w:eastAsia="Times New Roman" w:cstheme="minorHAnsi"/>
            <w:color w:val="000000"/>
            <w:sz w:val="23"/>
            <w:szCs w:val="23"/>
            <w:lang w:val="en-AU" w:eastAsia="cs-CZ"/>
          </w:rPr>
          <w:delText>“</w:delText>
        </w:r>
      </w:del>
      <w:r w:rsidRPr="00D26B60">
        <w:rPr>
          <w:rFonts w:eastAsia="Times New Roman" w:cstheme="minorHAnsi"/>
          <w:color w:val="000000"/>
          <w:sz w:val="23"/>
          <w:szCs w:val="23"/>
          <w:lang w:val="en-AU" w:eastAsia="cs-CZ"/>
        </w:rPr>
        <w:t xml:space="preserve"> at first glance. She then </w:t>
      </w:r>
      <w:ins w:id="5" w:author="Dagmar Lorenz-Meyer" w:date="2020-03-12T09:14:00Z">
        <w:r w:rsidR="00B0755E">
          <w:rPr>
            <w:rFonts w:eastAsia="Times New Roman" w:cstheme="minorHAnsi"/>
            <w:color w:val="000000"/>
            <w:sz w:val="23"/>
            <w:szCs w:val="23"/>
            <w:lang w:val="en-AU" w:eastAsia="cs-CZ"/>
          </w:rPr>
          <w:t>fi</w:t>
        </w:r>
      </w:ins>
      <w:ins w:id="6" w:author="Dominika Benešová" w:date="2020-03-12T13:44:00Z">
        <w:r w:rsidR="00315453">
          <w:rPr>
            <w:rFonts w:eastAsia="Times New Roman" w:cstheme="minorHAnsi"/>
            <w:color w:val="000000"/>
            <w:sz w:val="23"/>
            <w:szCs w:val="23"/>
            <w:lang w:val="en-AU" w:eastAsia="cs-CZ"/>
          </w:rPr>
          <w:t>r</w:t>
        </w:r>
      </w:ins>
      <w:ins w:id="7" w:author="Dagmar Lorenz-Meyer" w:date="2020-03-12T09:14:00Z">
        <w:r w:rsidR="00B0755E">
          <w:rPr>
            <w:rFonts w:eastAsia="Times New Roman" w:cstheme="minorHAnsi"/>
            <w:color w:val="000000"/>
            <w:sz w:val="23"/>
            <w:szCs w:val="23"/>
            <w:lang w:val="en-AU" w:eastAsia="cs-CZ"/>
          </w:rPr>
          <w:t xml:space="preserve">st </w:t>
        </w:r>
      </w:ins>
      <w:r w:rsidRPr="00D26B60">
        <w:rPr>
          <w:rFonts w:eastAsia="Times New Roman" w:cstheme="minorHAnsi"/>
          <w:color w:val="000000"/>
          <w:sz w:val="23"/>
          <w:szCs w:val="23"/>
          <w:lang w:val="en-AU" w:eastAsia="cs-CZ"/>
        </w:rPr>
        <w:t xml:space="preserve">introduces Darwin’s theory </w:t>
      </w:r>
      <w:ins w:id="8" w:author="Dagmar Lorenz-Meyer" w:date="2020-03-12T09:15:00Z">
        <w:r w:rsidR="00B0755E">
          <w:rPr>
            <w:rFonts w:eastAsia="Times New Roman" w:cstheme="minorHAnsi"/>
            <w:color w:val="000000"/>
            <w:sz w:val="23"/>
            <w:szCs w:val="23"/>
            <w:lang w:val="en-AU" w:eastAsia="cs-CZ"/>
          </w:rPr>
          <w:t>and then reflects</w:t>
        </w:r>
        <w:r w:rsidR="00E20C8F">
          <w:rPr>
            <w:rFonts w:eastAsia="Times New Roman" w:cstheme="minorHAnsi"/>
            <w:color w:val="000000"/>
            <w:sz w:val="23"/>
            <w:szCs w:val="23"/>
            <w:lang w:val="en-AU" w:eastAsia="cs-CZ"/>
          </w:rPr>
          <w:t xml:space="preserve"> what exactly is useful for feminist theory. </w:t>
        </w:r>
        <w:r w:rsidR="009F759B">
          <w:rPr>
            <w:rFonts w:eastAsia="Times New Roman" w:cstheme="minorHAnsi"/>
            <w:color w:val="000000"/>
            <w:sz w:val="23"/>
            <w:szCs w:val="23"/>
            <w:lang w:val="en-AU" w:eastAsia="cs-CZ"/>
          </w:rPr>
          <w:t xml:space="preserve">Grosz explains </w:t>
        </w:r>
      </w:ins>
      <w:del w:id="9" w:author="Dagmar Lorenz-Meyer" w:date="2020-03-12T09:15:00Z">
        <w:r w:rsidRPr="00D26B60" w:rsidDel="009F759B">
          <w:rPr>
            <w:rFonts w:eastAsia="Times New Roman" w:cstheme="minorHAnsi"/>
            <w:color w:val="000000"/>
            <w:sz w:val="23"/>
            <w:szCs w:val="23"/>
            <w:lang w:val="en-AU" w:eastAsia="cs-CZ"/>
          </w:rPr>
          <w:delText>with an emphasis on explaining</w:delText>
        </w:r>
      </w:del>
      <w:r w:rsidRPr="00D26B60">
        <w:rPr>
          <w:rFonts w:eastAsia="Times New Roman" w:cstheme="minorHAnsi"/>
          <w:color w:val="000000"/>
          <w:sz w:val="23"/>
          <w:szCs w:val="23"/>
          <w:lang w:val="en-AU" w:eastAsia="cs-CZ"/>
        </w:rPr>
        <w:t xml:space="preserve"> its main principles: individual variation; heritability of variation; and natural selection. </w:t>
      </w:r>
      <w:r w:rsidRPr="00D26B60">
        <w:rPr>
          <w:rFonts w:eastAsia="Times New Roman" w:cstheme="minorHAnsi"/>
          <w:b/>
          <w:bCs/>
          <w:color w:val="000000"/>
          <w:sz w:val="23"/>
          <w:szCs w:val="23"/>
          <w:lang w:val="en-AU" w:eastAsia="cs-CZ"/>
        </w:rPr>
        <w:t>Individual variation</w:t>
      </w:r>
      <w:r w:rsidRPr="00D26B60">
        <w:rPr>
          <w:rFonts w:eastAsia="Times New Roman" w:cstheme="minorHAnsi"/>
          <w:color w:val="000000"/>
          <w:sz w:val="23"/>
          <w:szCs w:val="23"/>
          <w:lang w:val="en-AU" w:eastAsia="cs-CZ"/>
        </w:rPr>
        <w:t xml:space="preserve"> refers to random genetic variation of individuating characteristics, differences and features, often insignificant at first. </w:t>
      </w:r>
      <w:r w:rsidRPr="00D26B60">
        <w:rPr>
          <w:rFonts w:eastAsia="Times New Roman" w:cstheme="minorHAnsi"/>
          <w:b/>
          <w:bCs/>
          <w:color w:val="000000"/>
          <w:sz w:val="23"/>
          <w:szCs w:val="23"/>
          <w:lang w:val="en-AU" w:eastAsia="cs-CZ"/>
        </w:rPr>
        <w:t>Heritability of variation</w:t>
      </w:r>
      <w:r w:rsidRPr="00D26B60">
        <w:rPr>
          <w:rFonts w:eastAsia="Times New Roman" w:cstheme="minorHAnsi"/>
          <w:color w:val="000000"/>
          <w:sz w:val="23"/>
          <w:szCs w:val="23"/>
          <w:lang w:val="en-AU" w:eastAsia="cs-CZ"/>
        </w:rPr>
        <w:t xml:space="preserve"> refers to an invariable tendency to s</w:t>
      </w:r>
      <w:commentRangeStart w:id="10"/>
      <w:r w:rsidRPr="00D26B60">
        <w:rPr>
          <w:rFonts w:eastAsia="Times New Roman" w:cstheme="minorHAnsi"/>
          <w:color w:val="000000"/>
          <w:sz w:val="23"/>
          <w:szCs w:val="23"/>
          <w:lang w:val="en-AU" w:eastAsia="cs-CZ"/>
        </w:rPr>
        <w:t>uperabundance</w:t>
      </w:r>
      <w:commentRangeEnd w:id="10"/>
      <w:r w:rsidR="006516FD">
        <w:rPr>
          <w:rStyle w:val="Odkaznakoment"/>
        </w:rPr>
        <w:commentReference w:id="10"/>
      </w:r>
      <w:r w:rsidRPr="00D26B60">
        <w:rPr>
          <w:rFonts w:eastAsia="Times New Roman" w:cstheme="minorHAnsi"/>
          <w:color w:val="000000"/>
          <w:sz w:val="23"/>
          <w:szCs w:val="23"/>
          <w:lang w:val="en-AU" w:eastAsia="cs-CZ"/>
        </w:rPr>
        <w:t xml:space="preserve"> in the rates of reproduction</w:t>
      </w:r>
      <w:ins w:id="11" w:author="Dominika Benešová" w:date="2020-03-12T13:44:00Z">
        <w:r w:rsidR="00315453">
          <w:rPr>
            <w:rFonts w:eastAsia="Times New Roman" w:cstheme="minorHAnsi"/>
            <w:color w:val="000000"/>
            <w:sz w:val="23"/>
            <w:szCs w:val="23"/>
            <w:lang w:val="en-AU" w:eastAsia="cs-CZ"/>
          </w:rPr>
          <w:t>, meaning that every generation produces more offspring then the previous one</w:t>
        </w:r>
      </w:ins>
      <w:ins w:id="12" w:author="Dominika Benešová" w:date="2020-03-12T13:45:00Z">
        <w:r w:rsidR="00315453">
          <w:rPr>
            <w:rFonts w:eastAsia="Times New Roman" w:cstheme="minorHAnsi"/>
            <w:color w:val="000000"/>
            <w:sz w:val="23"/>
            <w:szCs w:val="23"/>
            <w:lang w:val="en-AU" w:eastAsia="cs-CZ"/>
          </w:rPr>
          <w:t>, leading to struggle for survival</w:t>
        </w:r>
      </w:ins>
      <w:r w:rsidRPr="00D26B60">
        <w:rPr>
          <w:rFonts w:eastAsia="Times New Roman" w:cstheme="minorHAnsi"/>
          <w:color w:val="000000"/>
          <w:sz w:val="23"/>
          <w:szCs w:val="23"/>
          <w:lang w:val="en-AU" w:eastAsia="cs-CZ"/>
        </w:rPr>
        <w:t xml:space="preserve">. Individuals who possess variations advantageous in given environment are privileged relative to others, which promotes their proliferation. </w:t>
      </w:r>
      <w:ins w:id="13" w:author="Dagmar Lorenz-Meyer" w:date="2020-03-12T09:08:00Z">
        <w:r w:rsidR="00FC3D37">
          <w:rPr>
            <w:rFonts w:eastAsia="Times New Roman" w:cstheme="minorHAnsi"/>
            <w:color w:val="000000"/>
            <w:sz w:val="23"/>
            <w:szCs w:val="23"/>
            <w:lang w:val="en-AU" w:eastAsia="cs-CZ"/>
          </w:rPr>
          <w:t xml:space="preserve">Heritability means that </w:t>
        </w:r>
      </w:ins>
      <w:del w:id="14" w:author="Dagmar Lorenz-Meyer" w:date="2020-03-12T09:08:00Z">
        <w:r w:rsidRPr="00D26B60" w:rsidDel="00FC3D37">
          <w:rPr>
            <w:rFonts w:eastAsia="Times New Roman" w:cstheme="minorHAnsi"/>
            <w:color w:val="000000"/>
            <w:sz w:val="23"/>
            <w:szCs w:val="23"/>
            <w:lang w:val="en-AU" w:eastAsia="cs-CZ"/>
          </w:rPr>
          <w:delText xml:space="preserve">If </w:delText>
        </w:r>
      </w:del>
      <w:r w:rsidRPr="00D26B60">
        <w:rPr>
          <w:rFonts w:eastAsia="Times New Roman" w:cstheme="minorHAnsi"/>
          <w:color w:val="000000"/>
          <w:sz w:val="23"/>
          <w:szCs w:val="23"/>
          <w:lang w:val="en-AU" w:eastAsia="cs-CZ"/>
        </w:rPr>
        <w:t xml:space="preserve">these </w:t>
      </w:r>
      <w:ins w:id="15" w:author="Dagmar Lorenz-Meyer" w:date="2020-03-12T09:09:00Z">
        <w:r w:rsidR="00FC3D37">
          <w:rPr>
            <w:rFonts w:eastAsia="Times New Roman" w:cstheme="minorHAnsi"/>
            <w:color w:val="000000"/>
            <w:sz w:val="23"/>
            <w:szCs w:val="23"/>
            <w:lang w:val="en-AU" w:eastAsia="cs-CZ"/>
          </w:rPr>
          <w:t xml:space="preserve">spontaneous </w:t>
        </w:r>
      </w:ins>
      <w:del w:id="16" w:author="Dagmar Lorenz-Meyer" w:date="2020-03-12T09:09:00Z">
        <w:r w:rsidRPr="00D26B60" w:rsidDel="00EE7389">
          <w:rPr>
            <w:rFonts w:eastAsia="Times New Roman" w:cstheme="minorHAnsi"/>
            <w:color w:val="000000"/>
            <w:sz w:val="23"/>
            <w:szCs w:val="23"/>
            <w:lang w:val="en-AU" w:eastAsia="cs-CZ"/>
          </w:rPr>
          <w:delText xml:space="preserve">individual </w:delText>
        </w:r>
      </w:del>
      <w:r w:rsidRPr="00D26B60">
        <w:rPr>
          <w:rFonts w:eastAsia="Times New Roman" w:cstheme="minorHAnsi"/>
          <w:color w:val="000000"/>
          <w:sz w:val="23"/>
          <w:szCs w:val="23"/>
          <w:lang w:val="en-AU" w:eastAsia="cs-CZ"/>
        </w:rPr>
        <w:t xml:space="preserve">differences are </w:t>
      </w:r>
      <w:ins w:id="17" w:author="Dagmar Lorenz-Meyer" w:date="2020-03-12T09:10:00Z">
        <w:r w:rsidR="00D93EA6">
          <w:rPr>
            <w:rFonts w:eastAsia="Times New Roman" w:cstheme="minorHAnsi"/>
            <w:color w:val="000000"/>
            <w:sz w:val="23"/>
            <w:szCs w:val="23"/>
            <w:lang w:val="en-AU" w:eastAsia="cs-CZ"/>
          </w:rPr>
          <w:t xml:space="preserve">or can be </w:t>
        </w:r>
      </w:ins>
      <w:r w:rsidRPr="00D26B60">
        <w:rPr>
          <w:rFonts w:eastAsia="Times New Roman" w:cstheme="minorHAnsi"/>
          <w:color w:val="000000"/>
          <w:sz w:val="23"/>
          <w:szCs w:val="23"/>
          <w:lang w:val="en-AU" w:eastAsia="cs-CZ"/>
        </w:rPr>
        <w:t xml:space="preserve">inherited, </w:t>
      </w:r>
      <w:ins w:id="18" w:author="Dagmar Lorenz-Meyer" w:date="2020-03-12T09:10:00Z">
        <w:r w:rsidR="00D93EA6">
          <w:rPr>
            <w:rFonts w:eastAsia="Times New Roman" w:cstheme="minorHAnsi"/>
            <w:color w:val="000000"/>
            <w:sz w:val="23"/>
            <w:szCs w:val="23"/>
            <w:lang w:val="en-AU" w:eastAsia="cs-CZ"/>
          </w:rPr>
          <w:t xml:space="preserve">so </w:t>
        </w:r>
      </w:ins>
      <w:r w:rsidRPr="00D26B60">
        <w:rPr>
          <w:rFonts w:eastAsia="Times New Roman" w:cstheme="minorHAnsi"/>
          <w:color w:val="000000"/>
          <w:sz w:val="23"/>
          <w:szCs w:val="23"/>
          <w:lang w:val="en-AU" w:eastAsia="cs-CZ"/>
        </w:rPr>
        <w:t>they can amplify over time</w:t>
      </w:r>
      <w:ins w:id="19" w:author="Dominika Benešová" w:date="2020-03-12T13:47:00Z">
        <w:r w:rsidR="00315453">
          <w:rPr>
            <w:rFonts w:eastAsia="Times New Roman" w:cstheme="minorHAnsi"/>
            <w:color w:val="000000"/>
            <w:sz w:val="23"/>
            <w:szCs w:val="23"/>
            <w:lang w:val="en-AU" w:eastAsia="cs-CZ"/>
          </w:rPr>
          <w:t xml:space="preserve">. </w:t>
        </w:r>
      </w:ins>
      <w:del w:id="20" w:author="Dominika Benešová" w:date="2020-03-12T13:47:00Z">
        <w:r w:rsidRPr="00D26B60" w:rsidDel="00315453">
          <w:rPr>
            <w:rFonts w:eastAsia="Times New Roman" w:cstheme="minorHAnsi"/>
            <w:color w:val="000000"/>
            <w:sz w:val="23"/>
            <w:szCs w:val="23"/>
            <w:lang w:val="en-AU" w:eastAsia="cs-CZ"/>
          </w:rPr>
          <w:delText>,</w:delText>
        </w:r>
      </w:del>
      <w:ins w:id="21" w:author="Dominika Benešová" w:date="2020-03-12T13:47:00Z">
        <w:r w:rsidR="00315453">
          <w:rPr>
            <w:rFonts w:eastAsia="Times New Roman" w:cstheme="minorHAnsi"/>
            <w:color w:val="000000"/>
            <w:sz w:val="23"/>
            <w:szCs w:val="23"/>
            <w:lang w:val="en-AU" w:eastAsia="cs-CZ"/>
          </w:rPr>
          <w:t>This is</w:t>
        </w:r>
      </w:ins>
      <w:del w:id="22" w:author="Dominika Benešová" w:date="2020-03-12T13:47:00Z">
        <w:r w:rsidRPr="00D26B60" w:rsidDel="00315453">
          <w:rPr>
            <w:rFonts w:eastAsia="Times New Roman" w:cstheme="minorHAnsi"/>
            <w:color w:val="000000"/>
            <w:sz w:val="23"/>
            <w:szCs w:val="23"/>
            <w:lang w:val="en-AU" w:eastAsia="cs-CZ"/>
          </w:rPr>
          <w:delText xml:space="preserve"> which is </w:delText>
        </w:r>
      </w:del>
      <w:ins w:id="23" w:author="Dagmar Lorenz-Meyer" w:date="2020-03-12T09:10:00Z">
        <w:del w:id="24" w:author="Dominika Benešová" w:date="2020-03-12T13:47:00Z">
          <w:r w:rsidR="006C4218" w:rsidDel="00315453">
            <w:rPr>
              <w:rFonts w:eastAsia="Times New Roman" w:cstheme="minorHAnsi"/>
              <w:color w:val="000000"/>
              <w:sz w:val="23"/>
              <w:szCs w:val="23"/>
              <w:lang w:val="en-AU" w:eastAsia="cs-CZ"/>
            </w:rPr>
            <w:delText>also</w:delText>
          </w:r>
        </w:del>
        <w:r w:rsidR="006C4218">
          <w:rPr>
            <w:rFonts w:eastAsia="Times New Roman" w:cstheme="minorHAnsi"/>
            <w:color w:val="000000"/>
            <w:sz w:val="23"/>
            <w:szCs w:val="23"/>
            <w:lang w:val="en-AU" w:eastAsia="cs-CZ"/>
          </w:rPr>
          <w:t xml:space="preserve"> </w:t>
        </w:r>
      </w:ins>
      <w:r w:rsidRPr="00D26B60">
        <w:rPr>
          <w:rFonts w:eastAsia="Times New Roman" w:cstheme="minorHAnsi"/>
          <w:color w:val="000000"/>
          <w:sz w:val="23"/>
          <w:szCs w:val="23"/>
          <w:lang w:val="en-AU" w:eastAsia="cs-CZ"/>
        </w:rPr>
        <w:t xml:space="preserve">how, according to Darwin, </w:t>
      </w:r>
      <w:commentRangeStart w:id="25"/>
      <w:r w:rsidRPr="00D26B60">
        <w:rPr>
          <w:rFonts w:eastAsia="Times New Roman" w:cstheme="minorHAnsi"/>
          <w:color w:val="000000"/>
          <w:sz w:val="23"/>
          <w:szCs w:val="23"/>
          <w:lang w:val="en-AU" w:eastAsia="cs-CZ"/>
        </w:rPr>
        <w:t xml:space="preserve">new species </w:t>
      </w:r>
      <w:commentRangeEnd w:id="25"/>
      <w:r w:rsidR="006C4218">
        <w:rPr>
          <w:rStyle w:val="Odkaznakoment"/>
        </w:rPr>
        <w:commentReference w:id="25"/>
      </w:r>
      <w:r w:rsidRPr="00D26B60">
        <w:rPr>
          <w:rFonts w:eastAsia="Times New Roman" w:cstheme="minorHAnsi"/>
          <w:color w:val="000000"/>
          <w:sz w:val="23"/>
          <w:szCs w:val="23"/>
          <w:lang w:val="en-AU" w:eastAsia="cs-CZ"/>
        </w:rPr>
        <w:t>arise (when some differentiated groups of individuals are separated (e.g. geographically), through this successive amplification of their differences new forms are created</w:t>
      </w:r>
      <w:ins w:id="26" w:author="Dominika Benešová" w:date="2020-03-12T13:47:00Z">
        <w:r w:rsidR="00315453">
          <w:rPr>
            <w:rFonts w:eastAsia="Times New Roman" w:cstheme="minorHAnsi"/>
            <w:color w:val="000000"/>
            <w:sz w:val="23"/>
            <w:szCs w:val="23"/>
            <w:lang w:val="en-AU" w:eastAsia="cs-CZ"/>
          </w:rPr>
          <w:t>) and inevitable variation occurs (as with every sexual reproduction, new combinations are created.)</w:t>
        </w:r>
      </w:ins>
      <w:del w:id="27" w:author="Dominika Benešová" w:date="2020-03-12T13:47:00Z">
        <w:r w:rsidRPr="00D26B60" w:rsidDel="00315453">
          <w:rPr>
            <w:rFonts w:eastAsia="Times New Roman" w:cstheme="minorHAnsi"/>
            <w:color w:val="000000"/>
            <w:sz w:val="23"/>
            <w:szCs w:val="23"/>
            <w:lang w:val="en-AU" w:eastAsia="cs-CZ"/>
          </w:rPr>
          <w:delText>.)</w:delText>
        </w:r>
      </w:del>
    </w:p>
    <w:p w14:paraId="761AAAA4" w14:textId="26CCDEF0" w:rsidR="00D26B60" w:rsidRPr="00D26B60" w:rsidRDefault="00D26B60" w:rsidP="00D26B60">
      <w:pPr>
        <w:spacing w:before="240" w:after="240" w:line="240" w:lineRule="auto"/>
        <w:rPr>
          <w:rFonts w:eastAsia="Times New Roman" w:cstheme="minorHAnsi"/>
          <w:sz w:val="23"/>
          <w:szCs w:val="23"/>
          <w:lang w:val="en-AU" w:eastAsia="cs-CZ"/>
        </w:rPr>
      </w:pPr>
      <w:r w:rsidRPr="00D26B60">
        <w:rPr>
          <w:rFonts w:eastAsia="Times New Roman" w:cstheme="minorHAnsi"/>
          <w:color w:val="000000"/>
          <w:sz w:val="23"/>
          <w:szCs w:val="23"/>
          <w:lang w:val="en-AU" w:eastAsia="cs-CZ"/>
        </w:rPr>
        <w:t xml:space="preserve">These principles </w:t>
      </w:r>
      <w:ins w:id="28" w:author="Dagmar Lorenz-Meyer" w:date="2020-03-12T09:13:00Z">
        <w:r w:rsidR="00A676F9">
          <w:rPr>
            <w:rFonts w:eastAsia="Times New Roman" w:cstheme="minorHAnsi"/>
            <w:color w:val="000000"/>
            <w:sz w:val="23"/>
            <w:szCs w:val="23"/>
            <w:lang w:val="en-AU" w:eastAsia="cs-CZ"/>
          </w:rPr>
          <w:t xml:space="preserve">interact with </w:t>
        </w:r>
      </w:ins>
      <w:commentRangeStart w:id="29"/>
      <w:del w:id="30" w:author="Dagmar Lorenz-Meyer" w:date="2020-03-12T09:14:00Z">
        <w:r w:rsidRPr="00D26B60" w:rsidDel="006067CC">
          <w:rPr>
            <w:rFonts w:eastAsia="Times New Roman" w:cstheme="minorHAnsi"/>
            <w:color w:val="000000"/>
            <w:sz w:val="23"/>
            <w:szCs w:val="23"/>
            <w:lang w:val="en-AU" w:eastAsia="cs-CZ"/>
          </w:rPr>
          <w:delText xml:space="preserve">lead </w:delText>
        </w:r>
      </w:del>
      <w:commentRangeEnd w:id="29"/>
      <w:r w:rsidR="009F759B">
        <w:rPr>
          <w:rStyle w:val="Odkaznakoment"/>
        </w:rPr>
        <w:commentReference w:id="29"/>
      </w:r>
      <w:r w:rsidRPr="00D26B60">
        <w:rPr>
          <w:rFonts w:eastAsia="Times New Roman" w:cstheme="minorHAnsi"/>
          <w:color w:val="000000"/>
          <w:sz w:val="23"/>
          <w:szCs w:val="23"/>
          <w:lang w:val="en-AU" w:eastAsia="cs-CZ"/>
        </w:rPr>
        <w:t xml:space="preserve">to establishment of </w:t>
      </w:r>
      <w:r w:rsidRPr="00D26B60">
        <w:rPr>
          <w:rFonts w:eastAsia="Times New Roman" w:cstheme="minorHAnsi"/>
          <w:b/>
          <w:bCs/>
          <w:color w:val="000000"/>
          <w:sz w:val="23"/>
          <w:szCs w:val="23"/>
          <w:lang w:val="en-AU" w:eastAsia="cs-CZ"/>
        </w:rPr>
        <w:t>natural selection</w:t>
      </w:r>
      <w:r w:rsidRPr="00D26B60">
        <w:rPr>
          <w:rFonts w:eastAsia="Times New Roman" w:cstheme="minorHAnsi"/>
          <w:color w:val="000000"/>
          <w:sz w:val="23"/>
          <w:szCs w:val="23"/>
          <w:lang w:val="en-AU" w:eastAsia="cs-CZ"/>
        </w:rPr>
        <w:t xml:space="preserve">, which is a term comprising all the processes that create selective criteria which give meaning to the individual differences. </w:t>
      </w:r>
      <w:r w:rsidR="00AB7664">
        <w:rPr>
          <w:rFonts w:eastAsia="Times New Roman" w:cstheme="minorHAnsi"/>
          <w:color w:val="000000"/>
          <w:sz w:val="23"/>
          <w:szCs w:val="23"/>
          <w:lang w:val="en-AU" w:eastAsia="cs-CZ"/>
        </w:rPr>
        <w:t>I. e.</w:t>
      </w:r>
      <w:r w:rsidRPr="00D26B60">
        <w:rPr>
          <w:rFonts w:eastAsia="Times New Roman" w:cstheme="minorHAnsi"/>
          <w:color w:val="000000"/>
          <w:sz w:val="23"/>
          <w:szCs w:val="23"/>
          <w:lang w:val="en-AU" w:eastAsia="cs-CZ"/>
        </w:rPr>
        <w:t>, the natural selection represents the pressure on individuals that determines who of them will survive and proliferate.</w:t>
      </w:r>
      <w:del w:id="31" w:author="Dominika Benešová" w:date="2020-03-12T13:53:00Z">
        <w:r w:rsidRPr="00D26B60" w:rsidDel="00315453">
          <w:rPr>
            <w:rFonts w:eastAsia="Times New Roman" w:cstheme="minorHAnsi"/>
            <w:color w:val="000000"/>
            <w:sz w:val="23"/>
            <w:szCs w:val="23"/>
            <w:lang w:val="en-AU" w:eastAsia="cs-CZ"/>
          </w:rPr>
          <w:delText xml:space="preserve"> </w:delText>
        </w:r>
      </w:del>
      <w:ins w:id="32" w:author="Dagmar Lorenz-Meyer" w:date="2020-03-12T09:14:00Z">
        <w:del w:id="33" w:author="Dominika Benešová" w:date="2020-03-12T13:53:00Z">
          <w:r w:rsidR="003F1F1D" w:rsidDel="00315453">
            <w:rPr>
              <w:rFonts w:eastAsia="Times New Roman" w:cstheme="minorHAnsi"/>
              <w:color w:val="000000"/>
              <w:sz w:val="23"/>
              <w:szCs w:val="23"/>
              <w:lang w:val="en-AU" w:eastAsia="cs-CZ"/>
            </w:rPr>
            <w:delText>(yes)</w:delText>
          </w:r>
        </w:del>
        <w:r w:rsidR="003F1F1D">
          <w:rPr>
            <w:rFonts w:eastAsia="Times New Roman" w:cstheme="minorHAnsi"/>
            <w:color w:val="000000"/>
            <w:sz w:val="23"/>
            <w:szCs w:val="23"/>
            <w:lang w:val="en-AU" w:eastAsia="cs-CZ"/>
          </w:rPr>
          <w:t xml:space="preserve"> </w:t>
        </w:r>
      </w:ins>
      <w:r w:rsidRPr="00D26B60">
        <w:rPr>
          <w:rFonts w:eastAsia="Times New Roman" w:cstheme="minorHAnsi"/>
          <w:color w:val="000000"/>
          <w:sz w:val="23"/>
          <w:szCs w:val="23"/>
          <w:lang w:val="en-AU" w:eastAsia="cs-CZ"/>
        </w:rPr>
        <w:t xml:space="preserve">In this way, it leads to greater divergence as the more divergent the living beings are, the more of </w:t>
      </w:r>
      <w:commentRangeStart w:id="34"/>
      <w:r w:rsidRPr="00D26B60">
        <w:rPr>
          <w:rFonts w:eastAsia="Times New Roman" w:cstheme="minorHAnsi"/>
          <w:color w:val="000000"/>
          <w:sz w:val="23"/>
          <w:szCs w:val="23"/>
          <w:lang w:val="en-AU" w:eastAsia="cs-CZ"/>
        </w:rPr>
        <w:t>them can survive on one area</w:t>
      </w:r>
      <w:commentRangeEnd w:id="34"/>
      <w:r w:rsidR="00B069B3">
        <w:rPr>
          <w:rStyle w:val="Odkaznakoment"/>
        </w:rPr>
        <w:commentReference w:id="34"/>
      </w:r>
      <w:r w:rsidRPr="00D26B60">
        <w:rPr>
          <w:rFonts w:eastAsia="Times New Roman" w:cstheme="minorHAnsi"/>
          <w:color w:val="000000"/>
          <w:sz w:val="23"/>
          <w:szCs w:val="23"/>
          <w:lang w:val="en-AU" w:eastAsia="cs-CZ"/>
        </w:rPr>
        <w:t xml:space="preserve">. </w:t>
      </w:r>
      <w:ins w:id="35" w:author="Dominika Benešová" w:date="2020-03-12T13:53:00Z">
        <w:r w:rsidR="00315453">
          <w:rPr>
            <w:rFonts w:eastAsia="Times New Roman" w:cstheme="minorHAnsi"/>
            <w:color w:val="000000"/>
            <w:sz w:val="23"/>
            <w:szCs w:val="23"/>
            <w:lang w:val="en-AU" w:eastAsia="cs-CZ"/>
          </w:rPr>
          <w:t xml:space="preserve">It is the openness of the individual to </w:t>
        </w:r>
      </w:ins>
      <w:ins w:id="36" w:author="Dominika Benešová" w:date="2020-03-12T13:54:00Z">
        <w:r w:rsidR="009F5E03">
          <w:rPr>
            <w:rFonts w:eastAsia="Times New Roman" w:cstheme="minorHAnsi"/>
            <w:color w:val="000000"/>
            <w:sz w:val="23"/>
            <w:szCs w:val="23"/>
            <w:lang w:val="en-AU" w:eastAsia="cs-CZ"/>
          </w:rPr>
          <w:t>variation</w:t>
        </w:r>
      </w:ins>
      <w:ins w:id="37" w:author="Dominika Benešová" w:date="2020-03-12T13:53:00Z">
        <w:r w:rsidR="00315453">
          <w:rPr>
            <w:rFonts w:eastAsia="Times New Roman" w:cstheme="minorHAnsi"/>
            <w:color w:val="000000"/>
            <w:sz w:val="23"/>
            <w:szCs w:val="23"/>
            <w:lang w:val="en-AU" w:eastAsia="cs-CZ"/>
          </w:rPr>
          <w:t xml:space="preserve"> that </w:t>
        </w:r>
      </w:ins>
      <w:ins w:id="38" w:author="Dominika Benešová" w:date="2020-03-12T13:54:00Z">
        <w:r w:rsidR="009F5E03">
          <w:rPr>
            <w:rFonts w:eastAsia="Times New Roman" w:cstheme="minorHAnsi"/>
            <w:color w:val="000000"/>
            <w:sz w:val="23"/>
            <w:szCs w:val="23"/>
            <w:lang w:val="en-AU" w:eastAsia="cs-CZ"/>
          </w:rPr>
          <w:t xml:space="preserve">is important for survival as it </w:t>
        </w:r>
      </w:ins>
      <w:ins w:id="39" w:author="Dominika Benešová" w:date="2020-03-12T13:53:00Z">
        <w:r w:rsidR="00315453">
          <w:rPr>
            <w:rFonts w:eastAsia="Times New Roman" w:cstheme="minorHAnsi"/>
            <w:color w:val="000000"/>
            <w:sz w:val="23"/>
            <w:szCs w:val="23"/>
            <w:lang w:val="en-AU" w:eastAsia="cs-CZ"/>
          </w:rPr>
          <w:t xml:space="preserve">helps him to adapt to the changing environment. </w:t>
        </w:r>
      </w:ins>
      <w:proofErr w:type="spellStart"/>
      <w:r w:rsidRPr="00D26B60">
        <w:rPr>
          <w:rFonts w:eastAsia="Times New Roman" w:cstheme="minorHAnsi"/>
          <w:color w:val="000000"/>
          <w:sz w:val="23"/>
          <w:szCs w:val="23"/>
          <w:lang w:val="en-AU" w:eastAsia="cs-CZ"/>
        </w:rPr>
        <w:t>Grosz</w:t>
      </w:r>
      <w:proofErr w:type="spellEnd"/>
      <w:r w:rsidRPr="00D26B60">
        <w:rPr>
          <w:rFonts w:eastAsia="Times New Roman" w:cstheme="minorHAnsi"/>
          <w:color w:val="000000"/>
          <w:sz w:val="23"/>
          <w:szCs w:val="23"/>
          <w:lang w:val="en-AU" w:eastAsia="cs-CZ"/>
        </w:rPr>
        <w:t xml:space="preserve"> also introduces two </w:t>
      </w:r>
      <w:proofErr w:type="gramStart"/>
      <w:r w:rsidRPr="00D26B60">
        <w:rPr>
          <w:rFonts w:eastAsia="Times New Roman" w:cstheme="minorHAnsi"/>
          <w:color w:val="000000"/>
          <w:sz w:val="23"/>
          <w:szCs w:val="23"/>
          <w:lang w:val="en-AU" w:eastAsia="cs-CZ"/>
        </w:rPr>
        <w:t>particular forms</w:t>
      </w:r>
      <w:proofErr w:type="gramEnd"/>
      <w:r w:rsidRPr="00D26B60">
        <w:rPr>
          <w:rFonts w:eastAsia="Times New Roman" w:cstheme="minorHAnsi"/>
          <w:color w:val="000000"/>
          <w:sz w:val="23"/>
          <w:szCs w:val="23"/>
          <w:lang w:val="en-AU" w:eastAsia="cs-CZ"/>
        </w:rPr>
        <w:t xml:space="preserve"> of natural selection, </w:t>
      </w:r>
      <w:commentRangeStart w:id="40"/>
      <w:r w:rsidRPr="00D26B60">
        <w:rPr>
          <w:rFonts w:eastAsia="Times New Roman" w:cstheme="minorHAnsi"/>
          <w:color w:val="000000"/>
          <w:sz w:val="23"/>
          <w:szCs w:val="23"/>
          <w:lang w:val="en-AU" w:eastAsia="cs-CZ"/>
        </w:rPr>
        <w:t>the artificial and sexual selection</w:t>
      </w:r>
      <w:commentRangeEnd w:id="40"/>
      <w:r w:rsidR="00B069B3">
        <w:rPr>
          <w:rStyle w:val="Odkaznakoment"/>
        </w:rPr>
        <w:commentReference w:id="40"/>
      </w:r>
      <w:r w:rsidRPr="00D26B60">
        <w:rPr>
          <w:rFonts w:eastAsia="Times New Roman" w:cstheme="minorHAnsi"/>
          <w:color w:val="000000"/>
          <w:sz w:val="23"/>
          <w:szCs w:val="23"/>
          <w:lang w:val="en-AU" w:eastAsia="cs-CZ"/>
        </w:rPr>
        <w:t xml:space="preserve">. The </w:t>
      </w:r>
      <w:r w:rsidRPr="00D26B60">
        <w:rPr>
          <w:rFonts w:eastAsia="Times New Roman" w:cstheme="minorHAnsi"/>
          <w:b/>
          <w:bCs/>
          <w:color w:val="000000"/>
          <w:sz w:val="23"/>
          <w:szCs w:val="23"/>
          <w:lang w:val="en-AU" w:eastAsia="cs-CZ"/>
        </w:rPr>
        <w:t>artificial selection</w:t>
      </w:r>
      <w:r w:rsidRPr="00D26B60">
        <w:rPr>
          <w:rFonts w:eastAsia="Times New Roman" w:cstheme="minorHAnsi"/>
          <w:color w:val="000000"/>
          <w:sz w:val="23"/>
          <w:szCs w:val="23"/>
          <w:lang w:val="en-AU" w:eastAsia="cs-CZ"/>
        </w:rPr>
        <w:t xml:space="preserve"> represents the human-induced criteria of selection, it operates on the same principles as natural selection, but works with aesthetic, material or experimental investments of humans.</w:t>
      </w:r>
      <w:r w:rsidR="002D4AC7">
        <w:rPr>
          <w:rFonts w:eastAsia="Times New Roman" w:cstheme="minorHAnsi"/>
          <w:color w:val="000000"/>
          <w:sz w:val="23"/>
          <w:szCs w:val="23"/>
          <w:lang w:val="en-AU" w:eastAsia="cs-CZ"/>
        </w:rPr>
        <w:t xml:space="preserve"> </w:t>
      </w:r>
      <w:r w:rsidRPr="00D26B60">
        <w:rPr>
          <w:rFonts w:eastAsia="Times New Roman" w:cstheme="minorHAnsi"/>
          <w:color w:val="000000"/>
          <w:sz w:val="23"/>
          <w:szCs w:val="23"/>
          <w:lang w:val="en-AU" w:eastAsia="cs-CZ"/>
        </w:rPr>
        <w:t xml:space="preserve">The </w:t>
      </w:r>
      <w:r w:rsidRPr="00D26B60">
        <w:rPr>
          <w:rFonts w:eastAsia="Times New Roman" w:cstheme="minorHAnsi"/>
          <w:b/>
          <w:bCs/>
          <w:color w:val="000000"/>
          <w:sz w:val="23"/>
          <w:szCs w:val="23"/>
          <w:lang w:val="en-AU" w:eastAsia="cs-CZ"/>
        </w:rPr>
        <w:t>sexual selection</w:t>
      </w:r>
      <w:r w:rsidRPr="00D26B60">
        <w:rPr>
          <w:rFonts w:eastAsia="Times New Roman" w:cstheme="minorHAnsi"/>
          <w:color w:val="000000"/>
          <w:sz w:val="23"/>
          <w:szCs w:val="23"/>
          <w:lang w:val="en-AU" w:eastAsia="cs-CZ"/>
        </w:rPr>
        <w:t xml:space="preserve"> deals with desire, pleasure and sexual attraction as selective criteria and is both additional and subordinate part of natural selection, as it works on the same grounds but adds new criteria and sometimes may operate even contrary to the basic principles of survival as the reproduction process is more complex than just an effort to survive. </w:t>
      </w:r>
    </w:p>
    <w:p w14:paraId="11326A6B" w14:textId="67D3C56D" w:rsidR="008F0EC4" w:rsidRDefault="00D26B60" w:rsidP="00D26B60">
      <w:pPr>
        <w:spacing w:after="0" w:line="240" w:lineRule="auto"/>
        <w:rPr>
          <w:rFonts w:eastAsia="Times New Roman" w:cstheme="minorHAnsi"/>
          <w:color w:val="000000"/>
          <w:sz w:val="23"/>
          <w:szCs w:val="23"/>
          <w:lang w:val="en-AU" w:eastAsia="cs-CZ"/>
        </w:rPr>
      </w:pPr>
      <w:r w:rsidRPr="00D26B60">
        <w:rPr>
          <w:rFonts w:eastAsia="Times New Roman" w:cstheme="minorHAnsi"/>
          <w:color w:val="000000"/>
          <w:sz w:val="23"/>
          <w:szCs w:val="23"/>
          <w:lang w:val="en-AU" w:eastAsia="cs-CZ"/>
        </w:rPr>
        <w:t xml:space="preserve">Grosz shows the complexity of Darwin's theory and its possible use for feminism, demonstrating that it is not just an outdated deterministic theory. Quite </w:t>
      </w:r>
      <w:ins w:id="41" w:author="Dagmar Lorenz-Meyer" w:date="2020-03-12T09:21:00Z">
        <w:r w:rsidR="00363759">
          <w:rPr>
            <w:rFonts w:eastAsia="Times New Roman" w:cstheme="minorHAnsi"/>
            <w:color w:val="000000"/>
            <w:sz w:val="23"/>
            <w:szCs w:val="23"/>
            <w:lang w:val="en-AU" w:eastAsia="cs-CZ"/>
          </w:rPr>
          <w:t xml:space="preserve">the </w:t>
        </w:r>
      </w:ins>
      <w:r w:rsidRPr="00D26B60">
        <w:rPr>
          <w:rFonts w:eastAsia="Times New Roman" w:cstheme="minorHAnsi"/>
          <w:color w:val="000000"/>
          <w:sz w:val="23"/>
          <w:szCs w:val="23"/>
          <w:lang w:val="en-AU" w:eastAsia="cs-CZ"/>
        </w:rPr>
        <w:t xml:space="preserve">contrary, Darwin’s theory brings with it the notion of endless </w:t>
      </w:r>
      <w:r w:rsidRPr="00D26B60">
        <w:rPr>
          <w:rFonts w:eastAsia="Times New Roman" w:cstheme="minorHAnsi"/>
          <w:b/>
          <w:bCs/>
          <w:color w:val="000000"/>
          <w:sz w:val="23"/>
          <w:szCs w:val="23"/>
          <w:lang w:val="en-AU" w:eastAsia="cs-CZ"/>
        </w:rPr>
        <w:t>transformation</w:t>
      </w:r>
      <w:r w:rsidRPr="00D26B60">
        <w:rPr>
          <w:rFonts w:eastAsia="Times New Roman" w:cstheme="minorHAnsi"/>
          <w:color w:val="000000"/>
          <w:sz w:val="23"/>
          <w:szCs w:val="23"/>
          <w:lang w:val="en-AU" w:eastAsia="cs-CZ"/>
        </w:rPr>
        <w:t xml:space="preserve"> and self-overcoming - the struggle for existence caused by overabundance means that new strategies for survival must be created, although the selective criteria constantly change</w:t>
      </w:r>
      <w:r w:rsidR="009A5A64">
        <w:rPr>
          <w:rFonts w:eastAsia="Times New Roman" w:cstheme="minorHAnsi"/>
          <w:color w:val="000000"/>
          <w:sz w:val="23"/>
          <w:szCs w:val="23"/>
          <w:lang w:val="en-AU" w:eastAsia="cs-CZ"/>
        </w:rPr>
        <w:t>,</w:t>
      </w:r>
      <w:r w:rsidRPr="00D26B60">
        <w:rPr>
          <w:rFonts w:eastAsia="Times New Roman" w:cstheme="minorHAnsi"/>
          <w:color w:val="000000"/>
          <w:sz w:val="23"/>
          <w:szCs w:val="23"/>
          <w:lang w:val="en-AU" w:eastAsia="cs-CZ"/>
        </w:rPr>
        <w:t xml:space="preserve"> and successful strategies cannot be predetermined.</w:t>
      </w:r>
      <w:ins w:id="42" w:author="Dagmar Lorenz-Meyer" w:date="2020-03-12T09:21:00Z">
        <w:r w:rsidR="003644B9">
          <w:rPr>
            <w:rFonts w:eastAsia="Times New Roman" w:cstheme="minorHAnsi"/>
            <w:color w:val="000000"/>
            <w:sz w:val="23"/>
            <w:szCs w:val="23"/>
            <w:lang w:val="en-AU" w:eastAsia="cs-CZ"/>
          </w:rPr>
          <w:t xml:space="preserve"> </w:t>
        </w:r>
      </w:ins>
      <w:ins w:id="43" w:author="Dominika Benešová" w:date="2020-03-12T14:01:00Z">
        <w:r w:rsidR="00D145BC">
          <w:rPr>
            <w:rFonts w:eastAsia="Times New Roman" w:cstheme="minorHAnsi"/>
            <w:color w:val="000000"/>
            <w:sz w:val="23"/>
            <w:szCs w:val="23"/>
            <w:lang w:val="en-AU" w:eastAsia="cs-CZ"/>
          </w:rPr>
          <w:t>I</w:t>
        </w:r>
      </w:ins>
      <w:commentRangeStart w:id="44"/>
      <w:ins w:id="45" w:author="Dagmar Lorenz-Meyer" w:date="2020-03-12T09:21:00Z">
        <w:del w:id="46" w:author="Dominika Benešová" w:date="2020-03-12T14:01:00Z">
          <w:r w:rsidR="003644B9" w:rsidDel="00D145BC">
            <w:rPr>
              <w:rFonts w:eastAsia="Times New Roman" w:cstheme="minorHAnsi"/>
              <w:color w:val="000000"/>
              <w:sz w:val="23"/>
              <w:szCs w:val="23"/>
              <w:lang w:val="en-AU" w:eastAsia="cs-CZ"/>
            </w:rPr>
            <w:delText>Yes</w:delText>
          </w:r>
        </w:del>
      </w:ins>
      <w:commentRangeEnd w:id="44"/>
      <w:ins w:id="47" w:author="Dagmar Lorenz-Meyer" w:date="2020-03-12T09:22:00Z">
        <w:del w:id="48" w:author="Dominika Benešová" w:date="2020-03-12T14:01:00Z">
          <w:r w:rsidR="002A0755" w:rsidDel="00D145BC">
            <w:rPr>
              <w:rStyle w:val="Odkaznakoment"/>
            </w:rPr>
            <w:commentReference w:id="44"/>
          </w:r>
        </w:del>
      </w:ins>
      <w:del w:id="49" w:author="Dominika Benešová" w:date="2020-03-12T14:01:00Z">
        <w:r w:rsidRPr="00D26B60" w:rsidDel="00D145BC">
          <w:rPr>
            <w:rFonts w:eastAsia="Times New Roman" w:cstheme="minorHAnsi"/>
            <w:color w:val="000000"/>
            <w:sz w:val="23"/>
            <w:szCs w:val="23"/>
            <w:lang w:val="en-AU" w:eastAsia="cs-CZ"/>
          </w:rPr>
          <w:delText xml:space="preserve"> I</w:delText>
        </w:r>
      </w:del>
      <w:r w:rsidRPr="00D26B60">
        <w:rPr>
          <w:rFonts w:eastAsia="Times New Roman" w:cstheme="minorHAnsi"/>
          <w:color w:val="000000"/>
          <w:sz w:val="23"/>
          <w:szCs w:val="23"/>
          <w:lang w:val="en-AU" w:eastAsia="cs-CZ"/>
        </w:rPr>
        <w:t xml:space="preserve">n this way, Darwin’s model provides feminism with a new response to theories of oppression. It leaves an open space for future that is somehow constrained, but not fully dependent on history, as the history sets the conditions, but cannot control the direction of development. </w:t>
      </w:r>
      <w:proofErr w:type="gramStart"/>
      <w:ins w:id="50" w:author="Dagmar Lorenz-Meyer" w:date="2020-03-12T09:36:00Z">
        <w:r w:rsidR="00F9089E">
          <w:rPr>
            <w:rFonts w:eastAsia="Times New Roman" w:cstheme="minorHAnsi"/>
            <w:color w:val="000000"/>
            <w:sz w:val="23"/>
            <w:szCs w:val="23"/>
            <w:lang w:val="en-AU" w:eastAsia="cs-CZ"/>
          </w:rPr>
          <w:t>Yes</w:t>
        </w:r>
        <w:proofErr w:type="gramEnd"/>
        <w:r w:rsidR="00F9089E">
          <w:rPr>
            <w:rFonts w:eastAsia="Times New Roman" w:cstheme="minorHAnsi"/>
            <w:color w:val="000000"/>
            <w:sz w:val="23"/>
            <w:szCs w:val="23"/>
            <w:lang w:val="en-AU" w:eastAsia="cs-CZ"/>
          </w:rPr>
          <w:t xml:space="preserve"> </w:t>
        </w:r>
      </w:ins>
      <w:r w:rsidRPr="00D26B60">
        <w:rPr>
          <w:rFonts w:eastAsia="Times New Roman" w:cstheme="minorHAnsi"/>
          <w:color w:val="000000"/>
          <w:sz w:val="23"/>
          <w:szCs w:val="23"/>
          <w:lang w:val="en-AU" w:eastAsia="cs-CZ"/>
        </w:rPr>
        <w:t>Darwin brings a notion of “</w:t>
      </w:r>
      <w:r w:rsidRPr="00D26B60">
        <w:rPr>
          <w:rFonts w:eastAsia="Times New Roman" w:cstheme="minorHAnsi"/>
          <w:b/>
          <w:bCs/>
          <w:color w:val="000000"/>
          <w:sz w:val="23"/>
          <w:szCs w:val="23"/>
          <w:lang w:val="en-AU" w:eastAsia="cs-CZ"/>
        </w:rPr>
        <w:t>temporalization</w:t>
      </w:r>
      <w:r w:rsidRPr="00D26B60">
        <w:rPr>
          <w:rFonts w:eastAsia="Times New Roman" w:cstheme="minorHAnsi"/>
          <w:color w:val="000000"/>
          <w:sz w:val="23"/>
          <w:szCs w:val="23"/>
          <w:lang w:val="en-AU" w:eastAsia="cs-CZ"/>
        </w:rPr>
        <w:t>” - all beings are constantly transforming</w:t>
      </w:r>
      <w:r w:rsidR="009A5A64">
        <w:rPr>
          <w:rFonts w:eastAsia="Times New Roman" w:cstheme="minorHAnsi"/>
          <w:color w:val="000000"/>
          <w:sz w:val="23"/>
          <w:szCs w:val="23"/>
          <w:lang w:val="en-AU" w:eastAsia="cs-CZ"/>
        </w:rPr>
        <w:t>,</w:t>
      </w:r>
      <w:r w:rsidRPr="00D26B60">
        <w:rPr>
          <w:rFonts w:eastAsia="Times New Roman" w:cstheme="minorHAnsi"/>
          <w:color w:val="000000"/>
          <w:sz w:val="23"/>
          <w:szCs w:val="23"/>
          <w:lang w:val="en-AU" w:eastAsia="cs-CZ"/>
        </w:rPr>
        <w:t xml:space="preserve"> and the present is just temporal. The direction of development is unknowable, it is a nonlinear process, which can be understood but not predicted through history. </w:t>
      </w:r>
    </w:p>
    <w:p w14:paraId="068D667B" w14:textId="77777777" w:rsidR="008F0EC4" w:rsidRDefault="008F0EC4" w:rsidP="00D26B60">
      <w:pPr>
        <w:spacing w:after="0" w:line="240" w:lineRule="auto"/>
        <w:rPr>
          <w:rFonts w:eastAsia="Times New Roman" w:cstheme="minorHAnsi"/>
          <w:color w:val="000000"/>
          <w:sz w:val="23"/>
          <w:szCs w:val="23"/>
          <w:lang w:val="en-AU" w:eastAsia="cs-CZ"/>
        </w:rPr>
      </w:pPr>
    </w:p>
    <w:p w14:paraId="7811521B" w14:textId="08E64FF4" w:rsidR="00D26B60" w:rsidRPr="00D26B60" w:rsidRDefault="00403033" w:rsidP="00D26B60">
      <w:pPr>
        <w:spacing w:after="0" w:line="240" w:lineRule="auto"/>
        <w:rPr>
          <w:rFonts w:eastAsia="Times New Roman" w:cstheme="minorHAnsi"/>
          <w:color w:val="000000"/>
          <w:sz w:val="23"/>
          <w:szCs w:val="23"/>
          <w:lang w:val="en-AU" w:eastAsia="cs-CZ"/>
        </w:rPr>
      </w:pPr>
      <w:r w:rsidRPr="00DD40A3">
        <w:rPr>
          <w:rFonts w:cstheme="minorHAnsi"/>
          <w:color w:val="000000"/>
          <w:sz w:val="23"/>
          <w:szCs w:val="23"/>
          <w:lang w:val="en-AU"/>
        </w:rPr>
        <w:t xml:space="preserve">Darwin’s theory can </w:t>
      </w:r>
      <w:r w:rsidR="008F0EC4" w:rsidRPr="00DD40A3">
        <w:rPr>
          <w:rFonts w:cstheme="minorHAnsi"/>
          <w:color w:val="000000"/>
          <w:sz w:val="23"/>
          <w:szCs w:val="23"/>
          <w:lang w:val="en-AU"/>
        </w:rPr>
        <w:t>therefore</w:t>
      </w:r>
      <w:r w:rsidRPr="00DD40A3">
        <w:rPr>
          <w:rFonts w:cstheme="minorHAnsi"/>
          <w:color w:val="000000"/>
          <w:sz w:val="23"/>
          <w:szCs w:val="23"/>
          <w:lang w:val="en-AU"/>
        </w:rPr>
        <w:t xml:space="preserve"> </w:t>
      </w:r>
      <w:proofErr w:type="gramStart"/>
      <w:r w:rsidRPr="00DD40A3">
        <w:rPr>
          <w:rFonts w:cstheme="minorHAnsi"/>
          <w:color w:val="000000"/>
          <w:sz w:val="23"/>
          <w:szCs w:val="23"/>
          <w:lang w:val="en-AU"/>
        </w:rPr>
        <w:t>be seen as</w:t>
      </w:r>
      <w:proofErr w:type="gramEnd"/>
      <w:r w:rsidRPr="00DD40A3">
        <w:rPr>
          <w:rFonts w:cstheme="minorHAnsi"/>
          <w:color w:val="000000"/>
          <w:sz w:val="23"/>
          <w:szCs w:val="23"/>
          <w:lang w:val="en-AU"/>
        </w:rPr>
        <w:t xml:space="preserve"> a bridge between the classical science’s </w:t>
      </w:r>
      <w:ins w:id="51" w:author="Dagmar Lorenz-Meyer" w:date="2020-03-12T09:37:00Z">
        <w:r w:rsidR="00F64A42">
          <w:rPr>
            <w:rFonts w:cstheme="minorHAnsi"/>
            <w:color w:val="000000"/>
            <w:sz w:val="23"/>
            <w:szCs w:val="23"/>
            <w:lang w:val="en-AU"/>
          </w:rPr>
          <w:t>(</w:t>
        </w:r>
        <w:proofErr w:type="spellStart"/>
        <w:r w:rsidR="00F64A42">
          <w:rPr>
            <w:rFonts w:cstheme="minorHAnsi"/>
            <w:color w:val="000000"/>
            <w:sz w:val="23"/>
            <w:szCs w:val="23"/>
            <w:lang w:val="en-AU"/>
          </w:rPr>
          <w:t>assumpotions</w:t>
        </w:r>
        <w:proofErr w:type="spellEnd"/>
        <w:r w:rsidR="00F64A42">
          <w:rPr>
            <w:rFonts w:cstheme="minorHAnsi"/>
            <w:color w:val="000000"/>
            <w:sz w:val="23"/>
            <w:szCs w:val="23"/>
            <w:lang w:val="en-AU"/>
          </w:rPr>
          <w:t xml:space="preserve"> of) </w:t>
        </w:r>
      </w:ins>
      <w:r w:rsidRPr="00DD40A3">
        <w:rPr>
          <w:rFonts w:cstheme="minorHAnsi"/>
          <w:b/>
          <w:bCs/>
          <w:color w:val="000000"/>
          <w:sz w:val="23"/>
          <w:szCs w:val="23"/>
          <w:lang w:val="en-AU"/>
        </w:rPr>
        <w:t>determinism</w:t>
      </w:r>
      <w:r w:rsidRPr="00DD40A3">
        <w:rPr>
          <w:rFonts w:cstheme="minorHAnsi"/>
          <w:color w:val="000000"/>
          <w:sz w:val="23"/>
          <w:szCs w:val="23"/>
          <w:lang w:val="en-AU"/>
        </w:rPr>
        <w:t xml:space="preserve"> and the postmodern indeterminism, as the evolution is not unlimited and </w:t>
      </w:r>
      <w:proofErr w:type="spellStart"/>
      <w:r w:rsidRPr="00DD40A3">
        <w:rPr>
          <w:rFonts w:cstheme="minorHAnsi"/>
          <w:color w:val="000000"/>
          <w:sz w:val="23"/>
          <w:szCs w:val="23"/>
          <w:lang w:val="en-AU"/>
        </w:rPr>
        <w:t>order</w:t>
      </w:r>
      <w:del w:id="52" w:author="Dagmar Lorenz-Meyer" w:date="2020-03-12T09:37:00Z">
        <w:r w:rsidRPr="00DD40A3" w:rsidDel="006F0C28">
          <w:rPr>
            <w:rFonts w:cstheme="minorHAnsi"/>
            <w:color w:val="000000"/>
            <w:sz w:val="23"/>
            <w:szCs w:val="23"/>
            <w:lang w:val="en-AU"/>
          </w:rPr>
          <w:delText xml:space="preserve"> </w:delText>
        </w:r>
      </w:del>
      <w:r w:rsidRPr="00DD40A3">
        <w:rPr>
          <w:rFonts w:cstheme="minorHAnsi"/>
          <w:color w:val="000000"/>
          <w:sz w:val="23"/>
          <w:szCs w:val="23"/>
          <w:lang w:val="en-AU"/>
        </w:rPr>
        <w:t>less</w:t>
      </w:r>
      <w:proofErr w:type="spellEnd"/>
      <w:r w:rsidRPr="00DD40A3">
        <w:rPr>
          <w:rFonts w:cstheme="minorHAnsi"/>
          <w:color w:val="000000"/>
          <w:sz w:val="23"/>
          <w:szCs w:val="23"/>
          <w:lang w:val="en-AU"/>
        </w:rPr>
        <w:t xml:space="preserve">, but also not predictable and fully designated. </w:t>
      </w:r>
      <w:r w:rsidR="00D26B60" w:rsidRPr="00D26B60">
        <w:rPr>
          <w:rFonts w:eastAsia="Times New Roman" w:cstheme="minorHAnsi"/>
          <w:color w:val="000000"/>
          <w:sz w:val="23"/>
          <w:szCs w:val="23"/>
          <w:lang w:val="en-AU" w:eastAsia="cs-CZ"/>
        </w:rPr>
        <w:t>This logic of self-overcoming, the motor of Darwinian evolution, converges with Foucault’s understanding of dynamics of power, where “power produces resistance which transforms power which produces resistances” (Grosz 2005, 29)</w:t>
      </w:r>
      <w:r w:rsidR="004B590F">
        <w:rPr>
          <w:rFonts w:eastAsia="Times New Roman" w:cstheme="minorHAnsi"/>
          <w:color w:val="000000"/>
          <w:sz w:val="23"/>
          <w:szCs w:val="23"/>
          <w:lang w:val="en-AU" w:eastAsia="cs-CZ"/>
        </w:rPr>
        <w:t xml:space="preserve"> </w:t>
      </w:r>
      <w:r w:rsidR="00B0522E">
        <w:rPr>
          <w:rFonts w:eastAsia="Times New Roman" w:cstheme="minorHAnsi"/>
          <w:color w:val="000000"/>
          <w:sz w:val="23"/>
          <w:szCs w:val="23"/>
          <w:lang w:val="en-AU" w:eastAsia="cs-CZ"/>
        </w:rPr>
        <w:t>–</w:t>
      </w:r>
      <w:r w:rsidR="00F50BD5">
        <w:rPr>
          <w:rFonts w:eastAsia="Times New Roman" w:cstheme="minorHAnsi"/>
          <w:color w:val="000000"/>
          <w:sz w:val="23"/>
          <w:szCs w:val="23"/>
          <w:lang w:val="en-AU" w:eastAsia="cs-CZ"/>
        </w:rPr>
        <w:t xml:space="preserve"> here</w:t>
      </w:r>
      <w:r w:rsidR="00D26B60" w:rsidRPr="00D26B60">
        <w:rPr>
          <w:rFonts w:eastAsia="Times New Roman" w:cstheme="minorHAnsi"/>
          <w:color w:val="000000"/>
          <w:sz w:val="23"/>
          <w:szCs w:val="23"/>
          <w:lang w:val="en-AU" w:eastAsia="cs-CZ"/>
        </w:rPr>
        <w:t xml:space="preserve"> similarly </w:t>
      </w:r>
      <w:r w:rsidR="00814166">
        <w:rPr>
          <w:rFonts w:eastAsia="Times New Roman" w:cstheme="minorHAnsi"/>
          <w:color w:val="000000"/>
          <w:sz w:val="23"/>
          <w:szCs w:val="23"/>
          <w:lang w:val="en-AU" w:eastAsia="cs-CZ"/>
        </w:rPr>
        <w:t>as</w:t>
      </w:r>
      <w:r w:rsidR="00D26B60" w:rsidRPr="00D26B60">
        <w:rPr>
          <w:rFonts w:eastAsia="Times New Roman" w:cstheme="minorHAnsi"/>
          <w:color w:val="000000"/>
          <w:sz w:val="23"/>
          <w:szCs w:val="23"/>
          <w:lang w:val="en-AU" w:eastAsia="cs-CZ"/>
        </w:rPr>
        <w:t xml:space="preserve"> in the evolutionary development, the dynamics of change is </w:t>
      </w:r>
      <w:r w:rsidR="0089288B">
        <w:rPr>
          <w:rFonts w:eastAsia="Times New Roman" w:cstheme="minorHAnsi"/>
          <w:color w:val="000000"/>
          <w:sz w:val="23"/>
          <w:szCs w:val="23"/>
          <w:lang w:val="en-AU" w:eastAsia="cs-CZ"/>
        </w:rPr>
        <w:t>dispersed</w:t>
      </w:r>
      <w:r w:rsidR="00D26B60" w:rsidRPr="00D26B60">
        <w:rPr>
          <w:rFonts w:eastAsia="Times New Roman" w:cstheme="minorHAnsi"/>
          <w:color w:val="000000"/>
          <w:sz w:val="23"/>
          <w:szCs w:val="23"/>
          <w:lang w:val="en-AU" w:eastAsia="cs-CZ"/>
        </w:rPr>
        <w:t xml:space="preserve"> and comes also </w:t>
      </w:r>
      <w:r w:rsidR="00D26B60" w:rsidRPr="00D26B60">
        <w:rPr>
          <w:rFonts w:eastAsia="Times New Roman" w:cstheme="minorHAnsi"/>
          <w:i/>
          <w:iCs/>
          <w:color w:val="000000"/>
          <w:sz w:val="23"/>
          <w:szCs w:val="23"/>
          <w:lang w:val="en-AU" w:eastAsia="cs-CZ"/>
        </w:rPr>
        <w:t xml:space="preserve">from within </w:t>
      </w:r>
      <w:r w:rsidR="00D26B60" w:rsidRPr="00D26B60">
        <w:rPr>
          <w:rFonts w:eastAsia="Times New Roman" w:cstheme="minorHAnsi"/>
          <w:color w:val="000000"/>
          <w:sz w:val="23"/>
          <w:szCs w:val="23"/>
          <w:lang w:val="en-AU" w:eastAsia="cs-CZ"/>
        </w:rPr>
        <w:t xml:space="preserve">– the subordinated groups are not passive, they create resistance which leads to transformation of (therefore precarious) power. Grosz likewise applies the notion of transformation to feminism, which should therefore undergo continuous reconceptualization, as the growth and overcoming of what happened in the past is crucial for “survival” of species but of political strategies, positions etc. as </w:t>
      </w:r>
      <w:commentRangeStart w:id="53"/>
      <w:r w:rsidR="00D26B60" w:rsidRPr="00D26B60">
        <w:rPr>
          <w:rFonts w:eastAsia="Times New Roman" w:cstheme="minorHAnsi"/>
          <w:color w:val="000000"/>
          <w:sz w:val="23"/>
          <w:szCs w:val="23"/>
          <w:lang w:val="en-AU" w:eastAsia="cs-CZ"/>
        </w:rPr>
        <w:t>well</w:t>
      </w:r>
      <w:commentRangeEnd w:id="53"/>
      <w:r w:rsidR="00446B05">
        <w:rPr>
          <w:rStyle w:val="Odkaznakoment"/>
        </w:rPr>
        <w:commentReference w:id="53"/>
      </w:r>
      <w:r w:rsidR="00D26B60" w:rsidRPr="00D26B60">
        <w:rPr>
          <w:rFonts w:eastAsia="Times New Roman" w:cstheme="minorHAnsi"/>
          <w:color w:val="000000"/>
          <w:sz w:val="23"/>
          <w:szCs w:val="23"/>
          <w:lang w:val="en-AU" w:eastAsia="cs-CZ"/>
        </w:rPr>
        <w:t>. </w:t>
      </w:r>
    </w:p>
    <w:p w14:paraId="4B87D1D1" w14:textId="77777777" w:rsidR="00D26B60" w:rsidRPr="00D26B60" w:rsidRDefault="00D26B60" w:rsidP="00D26B60">
      <w:pPr>
        <w:spacing w:after="0" w:line="240" w:lineRule="auto"/>
        <w:rPr>
          <w:rFonts w:eastAsia="Times New Roman" w:cstheme="minorHAnsi"/>
          <w:sz w:val="23"/>
          <w:szCs w:val="23"/>
          <w:lang w:val="en-AU" w:eastAsia="cs-CZ"/>
        </w:rPr>
      </w:pPr>
    </w:p>
    <w:p w14:paraId="34890A14" w14:textId="7626B473" w:rsidR="00D26B60" w:rsidRPr="00D26B60" w:rsidRDefault="00D26B60" w:rsidP="00D26B60">
      <w:pPr>
        <w:spacing w:after="0" w:line="240" w:lineRule="auto"/>
        <w:rPr>
          <w:rFonts w:eastAsia="Times New Roman" w:cstheme="minorHAnsi"/>
          <w:sz w:val="23"/>
          <w:szCs w:val="23"/>
          <w:lang w:val="en-AU" w:eastAsia="cs-CZ"/>
        </w:rPr>
      </w:pPr>
      <w:r w:rsidRPr="00D26B60">
        <w:rPr>
          <w:rFonts w:eastAsia="Times New Roman" w:cstheme="minorHAnsi"/>
          <w:color w:val="000000"/>
          <w:sz w:val="23"/>
          <w:szCs w:val="23"/>
          <w:lang w:val="en-AU" w:eastAsia="cs-CZ"/>
        </w:rPr>
        <w:t xml:space="preserve">Grosz also shows how Darwin provides an approach that conceives </w:t>
      </w:r>
      <w:r w:rsidRPr="00D26B60">
        <w:rPr>
          <w:rFonts w:eastAsia="Times New Roman" w:cstheme="minorHAnsi"/>
          <w:b/>
          <w:bCs/>
          <w:color w:val="000000"/>
          <w:sz w:val="23"/>
          <w:szCs w:val="23"/>
          <w:lang w:val="en-AU" w:eastAsia="cs-CZ"/>
        </w:rPr>
        <w:t xml:space="preserve">nature </w:t>
      </w:r>
      <w:r w:rsidRPr="00D26B60">
        <w:rPr>
          <w:rFonts w:eastAsia="Times New Roman" w:cstheme="minorHAnsi"/>
          <w:color w:val="000000"/>
          <w:sz w:val="23"/>
          <w:szCs w:val="23"/>
          <w:lang w:val="en-AU" w:eastAsia="cs-CZ"/>
        </w:rPr>
        <w:t xml:space="preserve">and </w:t>
      </w:r>
      <w:r w:rsidRPr="00D26B60">
        <w:rPr>
          <w:rFonts w:eastAsia="Times New Roman" w:cstheme="minorHAnsi"/>
          <w:b/>
          <w:bCs/>
          <w:color w:val="000000"/>
          <w:sz w:val="23"/>
          <w:szCs w:val="23"/>
          <w:lang w:val="en-AU" w:eastAsia="cs-CZ"/>
        </w:rPr>
        <w:t xml:space="preserve">culture </w:t>
      </w:r>
      <w:r w:rsidRPr="00D26B60">
        <w:rPr>
          <w:rFonts w:eastAsia="Times New Roman" w:cstheme="minorHAnsi"/>
          <w:color w:val="000000"/>
          <w:sz w:val="23"/>
          <w:szCs w:val="23"/>
          <w:lang w:val="en-AU" w:eastAsia="cs-CZ"/>
        </w:rPr>
        <w:t xml:space="preserve">as dynamic and intertwined, as the evolutionary principles introduced by Darwin were not strictly applied to nature and they should be applicable to some cultural phenomena, such as </w:t>
      </w:r>
      <w:ins w:id="54" w:author="Dagmar Lorenz-Meyer" w:date="2020-03-12T09:41:00Z">
        <w:r w:rsidR="008C2155">
          <w:rPr>
            <w:rFonts w:eastAsia="Times New Roman" w:cstheme="minorHAnsi"/>
            <w:color w:val="000000"/>
            <w:sz w:val="23"/>
            <w:szCs w:val="23"/>
            <w:lang w:val="en-AU" w:eastAsia="cs-CZ"/>
          </w:rPr>
          <w:t xml:space="preserve">the </w:t>
        </w:r>
      </w:ins>
      <w:r w:rsidRPr="00D26B60">
        <w:rPr>
          <w:rFonts w:eastAsia="Times New Roman" w:cstheme="minorHAnsi"/>
          <w:color w:val="000000"/>
          <w:sz w:val="23"/>
          <w:szCs w:val="23"/>
          <w:lang w:val="en-AU" w:eastAsia="cs-CZ"/>
        </w:rPr>
        <w:t xml:space="preserve">history </w:t>
      </w:r>
      <w:ins w:id="55" w:author="Dagmar Lorenz-Meyer" w:date="2020-03-12T09:41:00Z">
        <w:r w:rsidR="008C2155">
          <w:rPr>
            <w:rFonts w:eastAsia="Times New Roman" w:cstheme="minorHAnsi"/>
            <w:color w:val="000000"/>
            <w:sz w:val="23"/>
            <w:szCs w:val="23"/>
            <w:lang w:val="en-AU" w:eastAsia="cs-CZ"/>
          </w:rPr>
          <w:t xml:space="preserve">and development </w:t>
        </w:r>
      </w:ins>
      <w:r w:rsidRPr="00D26B60">
        <w:rPr>
          <w:rFonts w:eastAsia="Times New Roman" w:cstheme="minorHAnsi"/>
          <w:color w:val="000000"/>
          <w:sz w:val="23"/>
          <w:szCs w:val="23"/>
          <w:lang w:val="en-AU" w:eastAsia="cs-CZ"/>
        </w:rPr>
        <w:t xml:space="preserve">of </w:t>
      </w:r>
      <w:commentRangeStart w:id="56"/>
      <w:r w:rsidRPr="00D26B60">
        <w:rPr>
          <w:rFonts w:eastAsia="Times New Roman" w:cstheme="minorHAnsi"/>
          <w:color w:val="000000"/>
          <w:sz w:val="23"/>
          <w:szCs w:val="23"/>
          <w:lang w:val="en-AU" w:eastAsia="cs-CZ"/>
        </w:rPr>
        <w:t xml:space="preserve">languages </w:t>
      </w:r>
      <w:commentRangeEnd w:id="56"/>
      <w:r w:rsidR="009641EF">
        <w:rPr>
          <w:rStyle w:val="Odkaznakoment"/>
        </w:rPr>
        <w:commentReference w:id="56"/>
      </w:r>
      <w:r w:rsidRPr="00D26B60">
        <w:rPr>
          <w:rFonts w:eastAsia="Times New Roman" w:cstheme="minorHAnsi"/>
          <w:color w:val="000000"/>
          <w:sz w:val="23"/>
          <w:szCs w:val="23"/>
          <w:lang w:val="en-AU" w:eastAsia="cs-CZ"/>
        </w:rPr>
        <w:t xml:space="preserve">or technologies (Darwin saw a resemblance between species and languages - both evolve around proliferation, competition and natural selection.) In this way, Darwin provides feminist theory with a way of reconceptualizing the relations between the natural and the social (or biological/cultural), as he does not view them as dichotomous or </w:t>
      </w:r>
      <w:proofErr w:type="spellStart"/>
      <w:r w:rsidRPr="00D26B60">
        <w:rPr>
          <w:rFonts w:eastAsia="Times New Roman" w:cstheme="minorHAnsi"/>
          <w:color w:val="000000"/>
          <w:sz w:val="23"/>
          <w:szCs w:val="23"/>
          <w:lang w:val="en-AU" w:eastAsia="cs-CZ"/>
        </w:rPr>
        <w:t>unequivalent</w:t>
      </w:r>
      <w:proofErr w:type="spellEnd"/>
      <w:r w:rsidRPr="00D26B60">
        <w:rPr>
          <w:rFonts w:eastAsia="Times New Roman" w:cstheme="minorHAnsi"/>
          <w:color w:val="000000"/>
          <w:sz w:val="23"/>
          <w:szCs w:val="23"/>
          <w:lang w:val="en-AU" w:eastAsia="cs-CZ"/>
        </w:rPr>
        <w:t xml:space="preserve"> (such as that culture is an overcoming of nature). According to him, the culture is not the “completion of nature”, because the evolution is not directed towards any specific goals that should be completed, rather he views nature and culture as continuous and working on the same criteria of natural selection. </w:t>
      </w:r>
    </w:p>
    <w:p w14:paraId="0854823A" w14:textId="77777777" w:rsidR="00D26B60" w:rsidRPr="00D26B60" w:rsidRDefault="00D26B60" w:rsidP="00D26B60">
      <w:pPr>
        <w:spacing w:before="240" w:after="240" w:line="240" w:lineRule="auto"/>
        <w:rPr>
          <w:rFonts w:eastAsia="Times New Roman" w:cstheme="minorHAnsi"/>
          <w:sz w:val="23"/>
          <w:szCs w:val="23"/>
          <w:lang w:val="en-AU" w:eastAsia="cs-CZ"/>
        </w:rPr>
      </w:pPr>
      <w:r w:rsidRPr="00D26B60">
        <w:rPr>
          <w:rFonts w:eastAsia="Times New Roman" w:cstheme="minorHAnsi"/>
          <w:color w:val="000000"/>
          <w:sz w:val="23"/>
          <w:szCs w:val="23"/>
          <w:u w:val="single"/>
          <w:lang w:val="en-AU" w:eastAsia="cs-CZ"/>
        </w:rPr>
        <w:t>Questions for discussion:</w:t>
      </w:r>
    </w:p>
    <w:p w14:paraId="2D14A032" w14:textId="77777777" w:rsidR="00D26B60" w:rsidRPr="00D26B60" w:rsidRDefault="00D26B60" w:rsidP="00D26B60">
      <w:pPr>
        <w:spacing w:before="240" w:after="240" w:line="240" w:lineRule="auto"/>
        <w:rPr>
          <w:rFonts w:eastAsia="Times New Roman" w:cstheme="minorHAnsi"/>
          <w:sz w:val="23"/>
          <w:szCs w:val="23"/>
          <w:lang w:val="en-AU" w:eastAsia="cs-CZ"/>
        </w:rPr>
      </w:pPr>
      <w:r w:rsidRPr="00D26B60">
        <w:rPr>
          <w:rFonts w:eastAsia="Times New Roman" w:cstheme="minorHAnsi"/>
          <w:color w:val="000000"/>
          <w:sz w:val="23"/>
          <w:szCs w:val="23"/>
          <w:lang w:val="en-AU" w:eastAsia="cs-CZ"/>
        </w:rPr>
        <w:t>(1) On what grounds have feminists critiqued Darwin’s theory? What kind of an approach to critique does Grosz suggest instead?</w:t>
      </w:r>
    </w:p>
    <w:p w14:paraId="0B526FB1" w14:textId="7934D94B" w:rsidR="00D26B60" w:rsidRPr="00D26B60" w:rsidRDefault="00D26B60" w:rsidP="00D26B60">
      <w:pPr>
        <w:spacing w:before="240" w:after="240" w:line="240" w:lineRule="auto"/>
        <w:rPr>
          <w:rFonts w:eastAsia="Times New Roman" w:cstheme="minorHAnsi"/>
          <w:sz w:val="23"/>
          <w:szCs w:val="23"/>
          <w:lang w:val="en-AU" w:eastAsia="cs-CZ"/>
        </w:rPr>
      </w:pPr>
      <w:r w:rsidRPr="00D26B60">
        <w:rPr>
          <w:rFonts w:eastAsia="Times New Roman" w:cstheme="minorHAnsi"/>
          <w:color w:val="000000"/>
          <w:sz w:val="23"/>
          <w:szCs w:val="23"/>
          <w:lang w:val="en-AU" w:eastAsia="cs-CZ"/>
        </w:rPr>
        <w:t xml:space="preserve">(2) Describe the interrelated workings of the three principles of evolution that Grosz explicates from Darwin. What is the role of sexual or artificial selection in relation to and as part of natural selection? Does this mean that culture is already part of nature? </w:t>
      </w:r>
      <w:commentRangeStart w:id="57"/>
      <w:del w:id="58" w:author="Dagmar Lorenz-Meyer" w:date="2020-03-12T09:43:00Z">
        <w:r w:rsidRPr="00D26B60" w:rsidDel="000B2E8A">
          <w:rPr>
            <w:rFonts w:eastAsia="Times New Roman" w:cstheme="minorHAnsi"/>
            <w:color w:val="000000"/>
            <w:sz w:val="23"/>
            <w:szCs w:val="23"/>
            <w:lang w:val="en-AU" w:eastAsia="cs-CZ"/>
          </w:rPr>
          <w:delText>What is sexual selection, does it differ from natural selection? </w:delText>
        </w:r>
        <w:commentRangeEnd w:id="57"/>
        <w:r w:rsidR="00EB50E2" w:rsidDel="000B2E8A">
          <w:rPr>
            <w:rStyle w:val="Odkaznakoment"/>
          </w:rPr>
          <w:commentReference w:id="57"/>
        </w:r>
      </w:del>
    </w:p>
    <w:p w14:paraId="74937E63" w14:textId="3AFC1E25" w:rsidR="00D26B60" w:rsidRPr="00D26B60" w:rsidRDefault="00D26B60" w:rsidP="00D26B60">
      <w:pPr>
        <w:spacing w:before="240" w:after="240" w:line="240" w:lineRule="auto"/>
        <w:rPr>
          <w:rFonts w:eastAsia="Times New Roman" w:cstheme="minorHAnsi"/>
          <w:sz w:val="23"/>
          <w:szCs w:val="23"/>
          <w:lang w:val="en-AU" w:eastAsia="cs-CZ"/>
        </w:rPr>
      </w:pPr>
      <w:r w:rsidRPr="00D26B60">
        <w:rPr>
          <w:rFonts w:eastAsia="Times New Roman" w:cstheme="minorHAnsi"/>
          <w:color w:val="000000"/>
          <w:sz w:val="23"/>
          <w:szCs w:val="23"/>
          <w:lang w:val="en-AU" w:eastAsia="cs-CZ"/>
        </w:rPr>
        <w:t xml:space="preserve">(3) How does Darwin explain the descent of races and what does this explanation imply </w:t>
      </w:r>
      <w:del w:id="59" w:author="Dagmar Lorenz-Meyer" w:date="2020-03-12T09:44:00Z">
        <w:r w:rsidRPr="00D26B60" w:rsidDel="003179C9">
          <w:rPr>
            <w:rFonts w:eastAsia="Times New Roman" w:cstheme="minorHAnsi"/>
            <w:color w:val="000000"/>
            <w:sz w:val="23"/>
            <w:szCs w:val="23"/>
            <w:lang w:val="en-AU" w:eastAsia="cs-CZ"/>
          </w:rPr>
          <w:delText xml:space="preserve">about </w:delText>
        </w:r>
      </w:del>
      <w:ins w:id="60" w:author="Dagmar Lorenz-Meyer" w:date="2020-03-12T09:44:00Z">
        <w:r w:rsidR="003179C9">
          <w:rPr>
            <w:rFonts w:eastAsia="Times New Roman" w:cstheme="minorHAnsi"/>
            <w:color w:val="000000"/>
            <w:sz w:val="23"/>
            <w:szCs w:val="23"/>
            <w:lang w:val="en-AU" w:eastAsia="cs-CZ"/>
          </w:rPr>
          <w:t xml:space="preserve">for </w:t>
        </w:r>
      </w:ins>
      <w:r w:rsidRPr="00D26B60">
        <w:rPr>
          <w:rFonts w:eastAsia="Times New Roman" w:cstheme="minorHAnsi"/>
          <w:color w:val="000000"/>
          <w:sz w:val="23"/>
          <w:szCs w:val="23"/>
          <w:lang w:val="en-AU" w:eastAsia="cs-CZ"/>
        </w:rPr>
        <w:t xml:space="preserve">our understanding of races as biological </w:t>
      </w:r>
      <w:ins w:id="61" w:author="Dagmar Lorenz-Meyer" w:date="2020-03-12T09:44:00Z">
        <w:r w:rsidR="003179C9">
          <w:rPr>
            <w:rFonts w:eastAsia="Times New Roman" w:cstheme="minorHAnsi"/>
            <w:color w:val="000000"/>
            <w:sz w:val="23"/>
            <w:szCs w:val="23"/>
            <w:lang w:val="en-AU" w:eastAsia="cs-CZ"/>
          </w:rPr>
          <w:t>and/</w:t>
        </w:r>
      </w:ins>
      <w:r w:rsidRPr="00D26B60">
        <w:rPr>
          <w:rFonts w:eastAsia="Times New Roman" w:cstheme="minorHAnsi"/>
          <w:color w:val="000000"/>
          <w:sz w:val="23"/>
          <w:szCs w:val="23"/>
          <w:lang w:val="en-AU" w:eastAsia="cs-CZ"/>
        </w:rPr>
        <w:t xml:space="preserve">or socially constructed </w:t>
      </w:r>
      <w:commentRangeStart w:id="62"/>
      <w:r w:rsidRPr="00D26B60">
        <w:rPr>
          <w:rFonts w:eastAsia="Times New Roman" w:cstheme="minorHAnsi"/>
          <w:color w:val="000000"/>
          <w:sz w:val="23"/>
          <w:szCs w:val="23"/>
          <w:lang w:val="en-AU" w:eastAsia="cs-CZ"/>
        </w:rPr>
        <w:t>categories</w:t>
      </w:r>
      <w:commentRangeEnd w:id="62"/>
      <w:r w:rsidR="003179C9">
        <w:rPr>
          <w:rStyle w:val="Odkaznakoment"/>
        </w:rPr>
        <w:commentReference w:id="62"/>
      </w:r>
      <w:r w:rsidRPr="00D26B60">
        <w:rPr>
          <w:rFonts w:eastAsia="Times New Roman" w:cstheme="minorHAnsi"/>
          <w:color w:val="000000"/>
          <w:sz w:val="23"/>
          <w:szCs w:val="23"/>
          <w:lang w:val="en-AU" w:eastAsia="cs-CZ"/>
        </w:rPr>
        <w:t>? </w:t>
      </w:r>
    </w:p>
    <w:p w14:paraId="596498CB" w14:textId="77777777" w:rsidR="00D26B60" w:rsidRPr="00D26B60" w:rsidRDefault="00D26B60" w:rsidP="00D26B60">
      <w:pPr>
        <w:spacing w:before="240" w:after="240" w:line="240" w:lineRule="auto"/>
        <w:rPr>
          <w:rFonts w:eastAsia="Times New Roman" w:cstheme="minorHAnsi"/>
          <w:sz w:val="23"/>
          <w:szCs w:val="23"/>
          <w:lang w:val="en-AU" w:eastAsia="cs-CZ"/>
        </w:rPr>
      </w:pPr>
      <w:r w:rsidRPr="00D26B60">
        <w:rPr>
          <w:rFonts w:eastAsia="Times New Roman" w:cstheme="minorHAnsi"/>
          <w:color w:val="000000"/>
          <w:sz w:val="23"/>
          <w:szCs w:val="23"/>
          <w:lang w:val="en-AU" w:eastAsia="cs-CZ"/>
        </w:rPr>
        <w:t>(4) Discuss the analogies between Foucault’s conception of power and resistance and Darwin’s conception of variation and natural selection.</w:t>
      </w:r>
    </w:p>
    <w:p w14:paraId="03469544" w14:textId="74D4E58C" w:rsidR="00D26B60" w:rsidRPr="00D26B60" w:rsidRDefault="00D26B60" w:rsidP="00D26B60">
      <w:pPr>
        <w:spacing w:before="240" w:after="240" w:line="240" w:lineRule="auto"/>
        <w:rPr>
          <w:rFonts w:eastAsia="Times New Roman" w:cstheme="minorHAnsi"/>
          <w:sz w:val="23"/>
          <w:szCs w:val="23"/>
          <w:lang w:val="en-AU" w:eastAsia="cs-CZ"/>
        </w:rPr>
      </w:pPr>
      <w:r w:rsidRPr="00D26B60">
        <w:rPr>
          <w:rFonts w:eastAsia="Times New Roman" w:cstheme="minorHAnsi"/>
          <w:color w:val="000000"/>
          <w:sz w:val="23"/>
          <w:szCs w:val="23"/>
          <w:lang w:val="en-AU" w:eastAsia="cs-CZ"/>
        </w:rPr>
        <w:t xml:space="preserve">(5) What are the </w:t>
      </w:r>
      <w:del w:id="63" w:author="Dagmar Lorenz-Meyer" w:date="2020-03-12T09:45:00Z">
        <w:r w:rsidRPr="00D26B60" w:rsidDel="003179C9">
          <w:rPr>
            <w:rFonts w:eastAsia="Times New Roman" w:cstheme="minorHAnsi"/>
            <w:color w:val="000000"/>
            <w:sz w:val="23"/>
            <w:szCs w:val="23"/>
            <w:lang w:val="en-AU" w:eastAsia="cs-CZ"/>
          </w:rPr>
          <w:delText>benefits (</w:delText>
        </w:r>
      </w:del>
      <w:r w:rsidRPr="00D26B60">
        <w:rPr>
          <w:rFonts w:eastAsia="Times New Roman" w:cstheme="minorHAnsi"/>
          <w:color w:val="000000"/>
          <w:sz w:val="23"/>
          <w:szCs w:val="23"/>
          <w:lang w:val="en-AU" w:eastAsia="cs-CZ"/>
        </w:rPr>
        <w:t>central foci of attention</w:t>
      </w:r>
      <w:del w:id="64" w:author="Dagmar Lorenz-Meyer" w:date="2020-03-12T09:45:00Z">
        <w:r w:rsidRPr="00D26B60" w:rsidDel="003179C9">
          <w:rPr>
            <w:rFonts w:eastAsia="Times New Roman" w:cstheme="minorHAnsi"/>
            <w:color w:val="000000"/>
            <w:sz w:val="23"/>
            <w:szCs w:val="23"/>
            <w:lang w:val="en-AU" w:eastAsia="cs-CZ"/>
          </w:rPr>
          <w:delText>)</w:delText>
        </w:r>
      </w:del>
      <w:r w:rsidRPr="00D26B60">
        <w:rPr>
          <w:rFonts w:eastAsia="Times New Roman" w:cstheme="minorHAnsi"/>
          <w:color w:val="000000"/>
          <w:sz w:val="23"/>
          <w:szCs w:val="23"/>
          <w:lang w:val="en-AU" w:eastAsia="cs-CZ"/>
        </w:rPr>
        <w:t xml:space="preserve"> that Darwin’s theory brings for feminist theory</w:t>
      </w:r>
      <w:ins w:id="65" w:author="Dagmar Lorenz-Meyer" w:date="2020-03-12T09:45:00Z">
        <w:r w:rsidR="003179C9">
          <w:rPr>
            <w:rFonts w:eastAsia="Times New Roman" w:cstheme="minorHAnsi"/>
            <w:color w:val="000000"/>
            <w:sz w:val="23"/>
            <w:szCs w:val="23"/>
            <w:lang w:val="en-AU" w:eastAsia="cs-CZ"/>
          </w:rPr>
          <w:t>?</w:t>
        </w:r>
      </w:ins>
      <w:del w:id="66" w:author="Dagmar Lorenz-Meyer" w:date="2020-03-12T09:45:00Z">
        <w:r w:rsidRPr="00D26B60" w:rsidDel="003179C9">
          <w:rPr>
            <w:rFonts w:eastAsia="Times New Roman" w:cstheme="minorHAnsi"/>
            <w:color w:val="000000"/>
            <w:sz w:val="23"/>
            <w:szCs w:val="23"/>
            <w:lang w:val="en-AU" w:eastAsia="cs-CZ"/>
          </w:rPr>
          <w:delText>.</w:delText>
        </w:r>
      </w:del>
      <w:r w:rsidRPr="00D26B60">
        <w:rPr>
          <w:rFonts w:eastAsia="Times New Roman" w:cstheme="minorHAnsi"/>
          <w:color w:val="000000"/>
          <w:sz w:val="23"/>
          <w:szCs w:val="23"/>
          <w:lang w:val="en-AU" w:eastAsia="cs-CZ"/>
        </w:rPr>
        <w:t xml:space="preserve"> Can you think of other examples of how Darwin’s ideas can be incorporated into feminist theory and activism?</w:t>
      </w:r>
    </w:p>
    <w:p w14:paraId="45D90C4C" w14:textId="77777777" w:rsidR="00D26B60" w:rsidRPr="00D26B60" w:rsidRDefault="00D26B60" w:rsidP="00D26B60">
      <w:pPr>
        <w:spacing w:before="240" w:after="240" w:line="240" w:lineRule="auto"/>
        <w:rPr>
          <w:rFonts w:eastAsia="Times New Roman" w:cstheme="minorHAnsi"/>
          <w:sz w:val="23"/>
          <w:szCs w:val="23"/>
          <w:lang w:val="en-AU" w:eastAsia="cs-CZ"/>
        </w:rPr>
      </w:pPr>
      <w:r w:rsidRPr="00D26B60">
        <w:rPr>
          <w:rFonts w:eastAsia="Times New Roman" w:cstheme="minorHAnsi"/>
          <w:color w:val="000000"/>
          <w:sz w:val="23"/>
          <w:szCs w:val="23"/>
          <w:lang w:val="en-AU" w:eastAsia="cs-CZ"/>
        </w:rPr>
        <w:t>(6) What does it mean that feminist theory should put itself at risk and how might we understand as its own “evolutionary” modes of self-overcoming, where it is confronted with its own limits?</w:t>
      </w:r>
    </w:p>
    <w:p w14:paraId="1CF653F0" w14:textId="77777777" w:rsidR="003B1FC9" w:rsidRPr="00D26B60" w:rsidRDefault="003B1FC9">
      <w:pPr>
        <w:rPr>
          <w:rFonts w:cstheme="minorHAnsi"/>
          <w:sz w:val="23"/>
          <w:szCs w:val="23"/>
          <w:lang w:val="en-AU"/>
        </w:rPr>
      </w:pPr>
    </w:p>
    <w:sectPr w:rsidR="003B1FC9" w:rsidRPr="00D26B6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Dagmar Lorenz-Meyer" w:date="2020-03-12T09:07:00Z" w:initials="DL">
    <w:p w14:paraId="0E3BA3C3" w14:textId="57C54201" w:rsidR="006516FD" w:rsidRDefault="006516FD">
      <w:pPr>
        <w:pStyle w:val="Textkomente"/>
      </w:pPr>
      <w:r>
        <w:rPr>
          <w:rStyle w:val="Odkaznakoment"/>
        </w:rPr>
        <w:annotationRef/>
      </w:r>
      <w:r w:rsidR="00777246">
        <w:t xml:space="preserve">Is this clear: more offspring than </w:t>
      </w:r>
      <w:r w:rsidR="00127E2F">
        <w:t>reproducing parental generation</w:t>
      </w:r>
    </w:p>
  </w:comment>
  <w:comment w:id="25" w:author="Dagmar Lorenz-Meyer" w:date="2020-03-12T09:10:00Z" w:initials="DL">
    <w:p w14:paraId="1D6F75EE" w14:textId="553F9986" w:rsidR="006C4218" w:rsidRDefault="006C4218">
      <w:pPr>
        <w:pStyle w:val="Textkomente"/>
      </w:pPr>
      <w:r>
        <w:rPr>
          <w:rStyle w:val="Odkaznakoment"/>
        </w:rPr>
        <w:annotationRef/>
      </w:r>
      <w:r>
        <w:t xml:space="preserve">As I understand </w:t>
      </w:r>
      <w:r w:rsidR="00D0708C">
        <w:t xml:space="preserve">Grosz the focus is not </w:t>
      </w:r>
      <w:r w:rsidR="00C40C62">
        <w:t xml:space="preserve">on new species here, but on inevitable variation. Each sexual reproduction is a new combination in which new differences/variations occur. If they </w:t>
      </w:r>
      <w:r w:rsidR="00401580">
        <w:t xml:space="preserve">are ádvantageous, they are </w:t>
      </w:r>
      <w:r w:rsidR="00BA4B9E">
        <w:t>likely to persist (inherited again).</w:t>
      </w:r>
      <w:r w:rsidR="00B473E3">
        <w:t xml:space="preserve"> Advantageous can mean equiped to persists in particular (changing) environmetns but also being (considered) attractive in sexual selection</w:t>
      </w:r>
    </w:p>
  </w:comment>
  <w:comment w:id="29" w:author="Dagmar Lorenz-Meyer" w:date="2020-03-12T09:16:00Z" w:initials="DL">
    <w:p w14:paraId="55A66424" w14:textId="2E8724A9" w:rsidR="009F759B" w:rsidRPr="009F759B" w:rsidRDefault="009F759B">
      <w:pPr>
        <w:pStyle w:val="Textkomente"/>
        <w:rPr>
          <w:lang w:val="en-GB"/>
        </w:rPr>
      </w:pPr>
      <w:r>
        <w:rPr>
          <w:rStyle w:val="Odkaznakoment"/>
        </w:rPr>
        <w:annotationRef/>
      </w:r>
      <w:r>
        <w:rPr>
          <w:lang w:val="en-GB"/>
        </w:rPr>
        <w:t>I do not think one leads to the other; they are indepen</w:t>
      </w:r>
      <w:r w:rsidR="004066CF">
        <w:rPr>
          <w:lang w:val="en-GB"/>
        </w:rPr>
        <w:t>dent.</w:t>
      </w:r>
      <w:r w:rsidR="001149AA">
        <w:rPr>
          <w:lang w:val="en-GB"/>
        </w:rPr>
        <w:t xml:space="preserve"> </w:t>
      </w:r>
      <w:r w:rsidR="002C72FE">
        <w:rPr>
          <w:lang w:val="en-GB"/>
        </w:rPr>
        <w:t xml:space="preserve">Heritability does not lead to </w:t>
      </w:r>
      <w:r w:rsidR="00AB1A6B">
        <w:rPr>
          <w:lang w:val="en-GB"/>
        </w:rPr>
        <w:t>environmental pressure</w:t>
      </w:r>
    </w:p>
  </w:comment>
  <w:comment w:id="34" w:author="Dagmar Lorenz-Meyer" w:date="2020-03-12T09:18:00Z" w:initials="DL">
    <w:p w14:paraId="560B8B10" w14:textId="27302C1E" w:rsidR="00B069B3" w:rsidRDefault="00B069B3">
      <w:pPr>
        <w:pStyle w:val="Textkomente"/>
      </w:pPr>
      <w:r>
        <w:rPr>
          <w:rStyle w:val="Odkaznakoment"/>
        </w:rPr>
        <w:annotationRef/>
      </w:r>
      <w:r>
        <w:t>I think she says it is openness to the variation/change that is important</w:t>
      </w:r>
    </w:p>
  </w:comment>
  <w:comment w:id="40" w:author="Dagmar Lorenz-Meyer" w:date="2020-03-12T09:18:00Z" w:initials="DL">
    <w:p w14:paraId="7E194260" w14:textId="2335BECD" w:rsidR="00B069B3" w:rsidRDefault="00B069B3">
      <w:pPr>
        <w:pStyle w:val="Textkomente"/>
      </w:pPr>
      <w:r>
        <w:rPr>
          <w:rStyle w:val="Odkaznakoment"/>
        </w:rPr>
        <w:annotationRef/>
      </w:r>
      <w:r w:rsidR="00722BDF">
        <w:t xml:space="preserve">I understand that </w:t>
      </w:r>
      <w:r w:rsidR="00CF10B5">
        <w:t xml:space="preserve">articifical and sexual </w:t>
      </w:r>
      <w:r w:rsidR="008D4545">
        <w:t>selection are the same</w:t>
      </w:r>
      <w:r w:rsidR="00722BDF">
        <w:t xml:space="preserve"> in that they start from human/animals</w:t>
      </w:r>
      <w:r w:rsidR="000900EA">
        <w:t xml:space="preserve"> ‚preferences‘, broadly conceived – but maybe you are right. </w:t>
      </w:r>
      <w:r w:rsidR="008D4545">
        <w:t>Natural selection is divided into natural selection as environemtal pressure/‘selection‘ and sexual selction</w:t>
      </w:r>
      <w:r w:rsidR="00A21EEF">
        <w:t xml:space="preserve"> as animal/human ‚selection‘</w:t>
      </w:r>
    </w:p>
  </w:comment>
  <w:comment w:id="44" w:author="Dagmar Lorenz-Meyer" w:date="2020-03-12T09:22:00Z" w:initials="DL">
    <w:p w14:paraId="67BCA396" w14:textId="0C91BEA4" w:rsidR="002A0755" w:rsidRDefault="002A0755">
      <w:pPr>
        <w:pStyle w:val="Textkomente"/>
      </w:pPr>
      <w:r>
        <w:rPr>
          <w:rStyle w:val="Odkaznakoment"/>
        </w:rPr>
        <w:annotationRef/>
      </w:r>
      <w:r>
        <w:t>The environments change so</w:t>
      </w:r>
      <w:r w:rsidR="00EE6BC1">
        <w:t xml:space="preserve"> we do not </w:t>
      </w:r>
      <w:proofErr w:type="spellStart"/>
      <w:r w:rsidR="00EE6BC1">
        <w:t>know</w:t>
      </w:r>
      <w:proofErr w:type="spellEnd"/>
      <w:r w:rsidR="00EE6BC1">
        <w:t xml:space="preserve"> </w:t>
      </w:r>
      <w:proofErr w:type="spellStart"/>
      <w:r w:rsidR="00EE6BC1">
        <w:t>what</w:t>
      </w:r>
      <w:proofErr w:type="spellEnd"/>
      <w:r w:rsidR="00EE6BC1">
        <w:t xml:space="preserve"> </w:t>
      </w:r>
      <w:proofErr w:type="spellStart"/>
      <w:r w:rsidR="00EE6BC1">
        <w:t>variation</w:t>
      </w:r>
      <w:proofErr w:type="spellEnd"/>
      <w:r w:rsidR="00EE6BC1">
        <w:t xml:space="preserve"> </w:t>
      </w:r>
      <w:proofErr w:type="spellStart"/>
      <w:r w:rsidR="001907A0">
        <w:t>will</w:t>
      </w:r>
      <w:r w:rsidR="00EE6BC1">
        <w:t>work</w:t>
      </w:r>
      <w:proofErr w:type="spellEnd"/>
      <w:r w:rsidR="00EE6BC1">
        <w:t xml:space="preserve"> </w:t>
      </w:r>
      <w:proofErr w:type="spellStart"/>
      <w:r w:rsidR="00EE6BC1">
        <w:t>best</w:t>
      </w:r>
      <w:proofErr w:type="spellEnd"/>
      <w:r w:rsidR="00EE6BC1">
        <w:t xml:space="preserve"> – </w:t>
      </w:r>
      <w:proofErr w:type="spellStart"/>
      <w:r w:rsidR="00EE6BC1">
        <w:t>there</w:t>
      </w:r>
      <w:proofErr w:type="spellEnd"/>
      <w:r w:rsidR="00EE6BC1">
        <w:t xml:space="preserve"> is no pregiven design; it’s dynamic, inventive, contignent</w:t>
      </w:r>
    </w:p>
  </w:comment>
  <w:comment w:id="53" w:author="Dagmar Lorenz-Meyer" w:date="2020-03-12T09:39:00Z" w:initials="DL">
    <w:p w14:paraId="7A255BB6" w14:textId="6816C94F" w:rsidR="00446B05" w:rsidRDefault="00446B05">
      <w:pPr>
        <w:pStyle w:val="Textkomente"/>
      </w:pPr>
      <w:r>
        <w:rPr>
          <w:rStyle w:val="Odkaznakoment"/>
        </w:rPr>
        <w:annotationRef/>
      </w:r>
      <w:r>
        <w:t>So new environments demand changing postions, strategies that can build on the old; must remember the old (what was working, what not).</w:t>
      </w:r>
      <w:r w:rsidR="00D45A80">
        <w:t xml:space="preserve"> If feminsim does not change it becomes irrelevant (or ‚extinct‘</w:t>
      </w:r>
    </w:p>
  </w:comment>
  <w:comment w:id="56" w:author="Dagmar Lorenz-Meyer" w:date="2020-03-12T09:42:00Z" w:initials="DL">
    <w:p w14:paraId="36C3BD87" w14:textId="1FBCD483" w:rsidR="009641EF" w:rsidRDefault="009641EF">
      <w:pPr>
        <w:pStyle w:val="Textkomente"/>
      </w:pPr>
      <w:r>
        <w:rPr>
          <w:rStyle w:val="Odkaznakoment"/>
        </w:rPr>
        <w:annotationRef/>
      </w:r>
      <w:r>
        <w:t>So birdsongs e.g. too are selected by nature (survical) and sex. reproduction</w:t>
      </w:r>
    </w:p>
  </w:comment>
  <w:comment w:id="57" w:author="Dagmar Lorenz-Meyer" w:date="2020-03-12T09:43:00Z" w:initials="DL">
    <w:p w14:paraId="24A93BA6" w14:textId="33857DED" w:rsidR="00EB50E2" w:rsidRDefault="00EB50E2">
      <w:pPr>
        <w:pStyle w:val="Textkomente"/>
      </w:pPr>
      <w:r>
        <w:rPr>
          <w:rStyle w:val="Odkaznakoment"/>
        </w:rPr>
        <w:annotationRef/>
      </w:r>
      <w:r w:rsidR="000B2E8A">
        <w:rPr>
          <w:rStyle w:val="Odkaznakoment"/>
        </w:rPr>
        <w:t xml:space="preserve">This should be included in the question of the role of </w:t>
      </w:r>
      <w:r w:rsidR="00AB5710">
        <w:rPr>
          <w:rStyle w:val="Odkaznakoment"/>
        </w:rPr>
        <w:t>sexual selection</w:t>
      </w:r>
    </w:p>
  </w:comment>
  <w:comment w:id="62" w:author="Dagmar Lorenz-Meyer" w:date="2020-03-12T09:45:00Z" w:initials="DL">
    <w:p w14:paraId="751D3759" w14:textId="40C7E177" w:rsidR="003179C9" w:rsidRDefault="003179C9">
      <w:pPr>
        <w:pStyle w:val="Textkomente"/>
      </w:pPr>
      <w:r>
        <w:rPr>
          <w:rStyle w:val="Odkaznakoment"/>
        </w:rPr>
        <w:annotationRef/>
      </w:r>
      <w:r>
        <w:t>Good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3BA3C3" w15:done="0"/>
  <w15:commentEx w15:paraId="1D6F75EE" w15:done="0"/>
  <w15:commentEx w15:paraId="55A66424" w15:done="0"/>
  <w15:commentEx w15:paraId="560B8B10" w15:done="0"/>
  <w15:commentEx w15:paraId="7E194260" w15:done="0"/>
  <w15:commentEx w15:paraId="67BCA396" w15:done="0"/>
  <w15:commentEx w15:paraId="7A255BB6" w15:done="0"/>
  <w15:commentEx w15:paraId="36C3BD87" w15:done="0"/>
  <w15:commentEx w15:paraId="24A93BA6" w15:done="0"/>
  <w15:commentEx w15:paraId="751D37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3BA3C3" w16cid:durableId="22147A45"/>
  <w16cid:commentId w16cid:paraId="1D6F75EE" w16cid:durableId="22147B14"/>
  <w16cid:commentId w16cid:paraId="55A66424" w16cid:durableId="22147C5C"/>
  <w16cid:commentId w16cid:paraId="560B8B10" w16cid:durableId="22147CCB"/>
  <w16cid:commentId w16cid:paraId="7E194260" w16cid:durableId="22147CE5"/>
  <w16cid:commentId w16cid:paraId="67BCA396" w16cid:durableId="22147DB8"/>
  <w16cid:commentId w16cid:paraId="7A255BB6" w16cid:durableId="221481CA"/>
  <w16cid:commentId w16cid:paraId="36C3BD87" w16cid:durableId="2214826B"/>
  <w16cid:commentId w16cid:paraId="24A93BA6" w16cid:durableId="221482D8"/>
  <w16cid:commentId w16cid:paraId="751D3759" w16cid:durableId="221483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F6795" w14:textId="77777777" w:rsidR="006467AA" w:rsidRDefault="006467AA" w:rsidP="004167BF">
      <w:pPr>
        <w:spacing w:after="0" w:line="240" w:lineRule="auto"/>
      </w:pPr>
      <w:r>
        <w:separator/>
      </w:r>
    </w:p>
  </w:endnote>
  <w:endnote w:type="continuationSeparator" w:id="0">
    <w:p w14:paraId="26EAC0B3" w14:textId="77777777" w:rsidR="006467AA" w:rsidRDefault="006467AA" w:rsidP="004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54AD7" w14:textId="77777777" w:rsidR="004D441D" w:rsidRDefault="004D441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27444" w14:textId="77777777" w:rsidR="004D441D" w:rsidRDefault="004D441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E517A" w14:textId="77777777" w:rsidR="004D441D" w:rsidRDefault="004D44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FD094" w14:textId="77777777" w:rsidR="006467AA" w:rsidRDefault="006467AA" w:rsidP="004167BF">
      <w:pPr>
        <w:spacing w:after="0" w:line="240" w:lineRule="auto"/>
      </w:pPr>
      <w:r>
        <w:separator/>
      </w:r>
    </w:p>
  </w:footnote>
  <w:footnote w:type="continuationSeparator" w:id="0">
    <w:p w14:paraId="0612127F" w14:textId="77777777" w:rsidR="006467AA" w:rsidRDefault="006467AA" w:rsidP="004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AD868" w14:textId="77777777" w:rsidR="004D441D" w:rsidRDefault="004D441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45352" w14:textId="77777777" w:rsidR="004167BF" w:rsidRPr="004D441D" w:rsidRDefault="004167BF" w:rsidP="004167BF">
    <w:pPr>
      <w:spacing w:before="240" w:after="240" w:line="240" w:lineRule="auto"/>
      <w:rPr>
        <w:rFonts w:eastAsia="Times New Roman" w:cstheme="minorHAnsi"/>
        <w:i/>
        <w:iCs/>
        <w:lang w:val="en-AU" w:eastAsia="cs-CZ"/>
      </w:rPr>
    </w:pPr>
    <w:r w:rsidRPr="004D441D">
      <w:rPr>
        <w:rFonts w:eastAsia="Times New Roman" w:cstheme="minorHAnsi"/>
        <w:i/>
        <w:iCs/>
        <w:color w:val="000000"/>
        <w:sz w:val="24"/>
        <w:szCs w:val="24"/>
        <w:lang w:val="en-AU" w:eastAsia="cs-CZ"/>
      </w:rPr>
      <w:t>Discussion Handout</w:t>
    </w:r>
  </w:p>
  <w:p w14:paraId="2EECFEE8" w14:textId="77777777" w:rsidR="004167BF" w:rsidRDefault="004167B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4A5DA" w14:textId="77777777" w:rsidR="004D441D" w:rsidRDefault="004D441D">
    <w:pPr>
      <w:pStyle w:val="Zhlav"/>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gmar Lorenz-Meyer">
    <w15:presenceInfo w15:providerId="Windows Live" w15:userId="1d3f806f93a08070"/>
  </w15:person>
  <w15:person w15:author="Dominika Benešová">
    <w15:presenceInfo w15:providerId="Windows Live" w15:userId="cd0774c80e39b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60"/>
    <w:rsid w:val="000900EA"/>
    <w:rsid w:val="0009324C"/>
    <w:rsid w:val="000B2E8A"/>
    <w:rsid w:val="001149AA"/>
    <w:rsid w:val="00127E2F"/>
    <w:rsid w:val="001907A0"/>
    <w:rsid w:val="002A0755"/>
    <w:rsid w:val="002C72FE"/>
    <w:rsid w:val="002D4AC7"/>
    <w:rsid w:val="00315453"/>
    <w:rsid w:val="003179C9"/>
    <w:rsid w:val="00363759"/>
    <w:rsid w:val="003644B9"/>
    <w:rsid w:val="003B1FC9"/>
    <w:rsid w:val="003F1F1D"/>
    <w:rsid w:val="00401580"/>
    <w:rsid w:val="00403033"/>
    <w:rsid w:val="004066CF"/>
    <w:rsid w:val="004167BF"/>
    <w:rsid w:val="00446B05"/>
    <w:rsid w:val="004B590F"/>
    <w:rsid w:val="004D441D"/>
    <w:rsid w:val="006067CC"/>
    <w:rsid w:val="006467AA"/>
    <w:rsid w:val="006516FD"/>
    <w:rsid w:val="00683D07"/>
    <w:rsid w:val="006C4218"/>
    <w:rsid w:val="006F0C28"/>
    <w:rsid w:val="00722BDF"/>
    <w:rsid w:val="00777246"/>
    <w:rsid w:val="00814166"/>
    <w:rsid w:val="0089288B"/>
    <w:rsid w:val="008C2155"/>
    <w:rsid w:val="008D4545"/>
    <w:rsid w:val="008F0EC4"/>
    <w:rsid w:val="0095558D"/>
    <w:rsid w:val="009641EF"/>
    <w:rsid w:val="009808A4"/>
    <w:rsid w:val="009A5A64"/>
    <w:rsid w:val="009F5E03"/>
    <w:rsid w:val="009F759B"/>
    <w:rsid w:val="00A21EEF"/>
    <w:rsid w:val="00A676F9"/>
    <w:rsid w:val="00AB1A6B"/>
    <w:rsid w:val="00AB5710"/>
    <w:rsid w:val="00AB7664"/>
    <w:rsid w:val="00B0522E"/>
    <w:rsid w:val="00B069B3"/>
    <w:rsid w:val="00B0755E"/>
    <w:rsid w:val="00B473E3"/>
    <w:rsid w:val="00B5075A"/>
    <w:rsid w:val="00BA4B9E"/>
    <w:rsid w:val="00BE34E0"/>
    <w:rsid w:val="00C40C62"/>
    <w:rsid w:val="00CF10B5"/>
    <w:rsid w:val="00D0708C"/>
    <w:rsid w:val="00D145BC"/>
    <w:rsid w:val="00D26B60"/>
    <w:rsid w:val="00D45A80"/>
    <w:rsid w:val="00D55A4A"/>
    <w:rsid w:val="00D93EA6"/>
    <w:rsid w:val="00DD40A3"/>
    <w:rsid w:val="00E20C8F"/>
    <w:rsid w:val="00E9305B"/>
    <w:rsid w:val="00EB50E2"/>
    <w:rsid w:val="00EE6BC1"/>
    <w:rsid w:val="00EE7389"/>
    <w:rsid w:val="00F27585"/>
    <w:rsid w:val="00F50BD5"/>
    <w:rsid w:val="00F53A74"/>
    <w:rsid w:val="00F64A42"/>
    <w:rsid w:val="00F80679"/>
    <w:rsid w:val="00F9089E"/>
    <w:rsid w:val="00FC3D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06C5"/>
  <w15:chartTrackingRefBased/>
  <w15:docId w15:val="{7007F4AC-7A68-48FD-A31E-D966A086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26B6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4167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167BF"/>
  </w:style>
  <w:style w:type="paragraph" w:styleId="Zpat">
    <w:name w:val="footer"/>
    <w:basedOn w:val="Normln"/>
    <w:link w:val="ZpatChar"/>
    <w:uiPriority w:val="99"/>
    <w:unhideWhenUsed/>
    <w:rsid w:val="004167BF"/>
    <w:pPr>
      <w:tabs>
        <w:tab w:val="center" w:pos="4536"/>
        <w:tab w:val="right" w:pos="9072"/>
      </w:tabs>
      <w:spacing w:after="0" w:line="240" w:lineRule="auto"/>
    </w:pPr>
  </w:style>
  <w:style w:type="character" w:customStyle="1" w:styleId="ZpatChar">
    <w:name w:val="Zápatí Char"/>
    <w:basedOn w:val="Standardnpsmoodstavce"/>
    <w:link w:val="Zpat"/>
    <w:uiPriority w:val="99"/>
    <w:rsid w:val="004167BF"/>
  </w:style>
  <w:style w:type="character" w:styleId="Odkaznakoment">
    <w:name w:val="annotation reference"/>
    <w:basedOn w:val="Standardnpsmoodstavce"/>
    <w:uiPriority w:val="99"/>
    <w:semiHidden/>
    <w:unhideWhenUsed/>
    <w:rsid w:val="006516FD"/>
    <w:rPr>
      <w:sz w:val="16"/>
      <w:szCs w:val="16"/>
    </w:rPr>
  </w:style>
  <w:style w:type="paragraph" w:styleId="Textkomente">
    <w:name w:val="annotation text"/>
    <w:basedOn w:val="Normln"/>
    <w:link w:val="TextkomenteChar"/>
    <w:uiPriority w:val="99"/>
    <w:semiHidden/>
    <w:unhideWhenUsed/>
    <w:rsid w:val="006516FD"/>
    <w:pPr>
      <w:spacing w:line="240" w:lineRule="auto"/>
    </w:pPr>
    <w:rPr>
      <w:sz w:val="20"/>
      <w:szCs w:val="20"/>
    </w:rPr>
  </w:style>
  <w:style w:type="character" w:customStyle="1" w:styleId="TextkomenteChar">
    <w:name w:val="Text komentáře Char"/>
    <w:basedOn w:val="Standardnpsmoodstavce"/>
    <w:link w:val="Textkomente"/>
    <w:uiPriority w:val="99"/>
    <w:semiHidden/>
    <w:rsid w:val="006516FD"/>
    <w:rPr>
      <w:sz w:val="20"/>
      <w:szCs w:val="20"/>
    </w:rPr>
  </w:style>
  <w:style w:type="paragraph" w:styleId="Pedmtkomente">
    <w:name w:val="annotation subject"/>
    <w:basedOn w:val="Textkomente"/>
    <w:next w:val="Textkomente"/>
    <w:link w:val="PedmtkomenteChar"/>
    <w:uiPriority w:val="99"/>
    <w:semiHidden/>
    <w:unhideWhenUsed/>
    <w:rsid w:val="006516FD"/>
    <w:rPr>
      <w:b/>
      <w:bCs/>
    </w:rPr>
  </w:style>
  <w:style w:type="character" w:customStyle="1" w:styleId="PedmtkomenteChar">
    <w:name w:val="Předmět komentáře Char"/>
    <w:basedOn w:val="TextkomenteChar"/>
    <w:link w:val="Pedmtkomente"/>
    <w:uiPriority w:val="99"/>
    <w:semiHidden/>
    <w:rsid w:val="006516FD"/>
    <w:rPr>
      <w:b/>
      <w:bCs/>
      <w:sz w:val="20"/>
      <w:szCs w:val="20"/>
    </w:rPr>
  </w:style>
  <w:style w:type="paragraph" w:styleId="Textbubliny">
    <w:name w:val="Balloon Text"/>
    <w:basedOn w:val="Normln"/>
    <w:link w:val="TextbublinyChar"/>
    <w:uiPriority w:val="99"/>
    <w:semiHidden/>
    <w:unhideWhenUsed/>
    <w:rsid w:val="006516F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16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9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1028</Words>
  <Characters>6067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Benešová</dc:creator>
  <cp:keywords/>
  <dc:description/>
  <cp:lastModifiedBy>Dominika Benešová</cp:lastModifiedBy>
  <cp:revision>4</cp:revision>
  <dcterms:created xsi:type="dcterms:W3CDTF">2020-03-12T08:55:00Z</dcterms:created>
  <dcterms:modified xsi:type="dcterms:W3CDTF">2020-03-12T13:01:00Z</dcterms:modified>
</cp:coreProperties>
</file>