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778CA" w14:textId="77777777" w:rsidR="00AE0A36" w:rsidRDefault="00AE0A36" w:rsidP="00AE0A36">
      <w:r>
        <w:t>Gender, Nature, Culture Week 12 Questions</w:t>
      </w:r>
    </w:p>
    <w:p w14:paraId="6CA1CE99" w14:textId="77777777" w:rsidR="00AE0A36" w:rsidRPr="00AE0A36" w:rsidRDefault="00AE0A36" w:rsidP="00AE0A36">
      <w:r>
        <w:t>Maiko Hata</w:t>
      </w:r>
    </w:p>
    <w:p w14:paraId="167FAF1B" w14:textId="77777777" w:rsidR="00AE0A36" w:rsidRDefault="00AE0A36" w:rsidP="001A5F96">
      <w:pPr>
        <w:rPr>
          <w:b/>
          <w:i/>
        </w:rPr>
      </w:pPr>
    </w:p>
    <w:p w14:paraId="421ECA35" w14:textId="3DB7747D" w:rsidR="006E6DE2" w:rsidRDefault="004B4C1A" w:rsidP="004B4C1A">
      <w:pPr>
        <w:pStyle w:val="ListParagraph"/>
        <w:numPr>
          <w:ilvl w:val="0"/>
          <w:numId w:val="3"/>
        </w:numPr>
        <w:ind w:leftChars="0"/>
        <w:rPr>
          <w:ins w:id="0" w:author="Dagmar Lorenz-Meyer" w:date="2020-05-16T14:11:00Z"/>
        </w:rPr>
      </w:pPr>
      <w:r w:rsidRPr="004B4C1A">
        <w:rPr>
          <w:b/>
          <w:bCs/>
          <w:i/>
          <w:iCs/>
        </w:rPr>
        <w:t>Describe the environmental conflict between indigenous peoples and state and corporatist actors. What is the problem with framing indigenous approaches and knowledge as culture and/ or beliefs?</w:t>
      </w:r>
      <w:r w:rsidRPr="004B4C1A">
        <w:rPr>
          <w:b/>
          <w:bCs/>
        </w:rPr>
        <w:t> </w:t>
      </w:r>
      <w:r w:rsidR="0047053F">
        <w:rPr>
          <w:b/>
          <w:bCs/>
        </w:rPr>
        <w:t xml:space="preserve"> </w:t>
      </w:r>
      <w:r w:rsidRPr="004B4C1A">
        <w:t>Whi</w:t>
      </w:r>
      <w:ins w:id="1" w:author="Dagmar Lorenz-Meyer" w:date="2020-05-16T13:54:00Z">
        <w:r w:rsidR="0047053F">
          <w:t>l</w:t>
        </w:r>
      </w:ins>
      <w:r w:rsidRPr="004B4C1A">
        <w:t>st the president of Peru decrees facilitating the concession of indigenous territories to oil, timber and hydroelectric corporations in order to boost the</w:t>
      </w:r>
      <w:ins w:id="2" w:author="Dagmar Lorenz-Meyer" w:date="2020-05-16T13:55:00Z">
        <w:r w:rsidR="0047053F">
          <w:t xml:space="preserve"> national</w:t>
        </w:r>
      </w:ins>
      <w:del w:id="3" w:author="Dagmar Lorenz-Meyer" w:date="2020-05-16T13:55:00Z">
        <w:r w:rsidRPr="004B4C1A" w:rsidDel="0047053F">
          <w:delText>ir</w:delText>
        </w:r>
      </w:del>
      <w:r w:rsidRPr="004B4C1A">
        <w:t xml:space="preserve"> economy (using nature as resources), </w:t>
      </w:r>
      <w:ins w:id="4" w:author="Dagmar Lorenz-Meyer" w:date="2020-05-16T13:56:00Z">
        <w:r w:rsidR="0047053F">
          <w:t>the ‘</w:t>
        </w:r>
      </w:ins>
      <w:r w:rsidRPr="004B4C1A">
        <w:t>indigenous people are defending not simply access and control over nature as resources</w:t>
      </w:r>
      <w:ins w:id="5" w:author="Dagmar Lorenz-Meyer" w:date="2020-05-16T13:56:00Z">
        <w:r w:rsidR="0047053F">
          <w:t xml:space="preserve"> […]</w:t>
        </w:r>
      </w:ins>
      <w:r w:rsidRPr="004B4C1A">
        <w:t>; they are defending complex webs of relations between humans and nonhumans</w:t>
      </w:r>
      <w:commentRangeStart w:id="6"/>
      <w:ins w:id="7" w:author="Dagmar Lorenz-Meyer" w:date="2020-05-16T13:56:00Z">
        <w:r w:rsidR="0047053F">
          <w:t xml:space="preserve">’ </w:t>
        </w:r>
      </w:ins>
      <w:commentRangeEnd w:id="6"/>
      <w:ins w:id="8" w:author="Dagmar Lorenz-Meyer" w:date="2020-05-16T13:57:00Z">
        <w:r w:rsidR="0047053F">
          <w:rPr>
            <w:rStyle w:val="CommentReference"/>
          </w:rPr>
          <w:commentReference w:id="6"/>
        </w:r>
      </w:ins>
      <w:del w:id="9" w:author="Dagmar Lorenz-Meyer" w:date="2020-05-16T13:56:00Z">
        <w:r w:rsidRPr="004B4C1A" w:rsidDel="0047053F">
          <w:delText xml:space="preserve"> (kinship) </w:delText>
        </w:r>
      </w:del>
      <w:r w:rsidRPr="004B4C1A">
        <w:t>(</w:t>
      </w:r>
      <w:ins w:id="10" w:author="Dagmar Lorenz-Meyer" w:date="2020-05-16T13:57:00Z">
        <w:r w:rsidR="0047053F">
          <w:t xml:space="preserve">Blaser 2013, </w:t>
        </w:r>
      </w:ins>
      <w:del w:id="11" w:author="Dagmar Lorenz-Meyer" w:date="2020-05-16T13:57:00Z">
        <w:r w:rsidRPr="004B4C1A" w:rsidDel="0047053F">
          <w:delText>p.</w:delText>
        </w:r>
      </w:del>
      <w:r w:rsidRPr="004B4C1A">
        <w:t xml:space="preserve"> 14)</w:t>
      </w:r>
      <w:ins w:id="12" w:author="Dagmar Lorenz-Meyer" w:date="2020-05-16T13:56:00Z">
        <w:r w:rsidR="0047053F">
          <w:t xml:space="preserve">, </w:t>
        </w:r>
        <w:commentRangeStart w:id="13"/>
        <w:r w:rsidR="0047053F">
          <w:t xml:space="preserve">relations where they consider natural </w:t>
        </w:r>
      </w:ins>
      <w:ins w:id="14" w:author="Dagmar Lorenz-Meyer" w:date="2020-05-16T13:57:00Z">
        <w:r w:rsidR="0047053F">
          <w:t>‘entities’ kin</w:t>
        </w:r>
      </w:ins>
      <w:r w:rsidRPr="004B4C1A">
        <w:t>.</w:t>
      </w:r>
      <w:commentRangeEnd w:id="13"/>
      <w:r w:rsidR="0047053F">
        <w:rPr>
          <w:rStyle w:val="CommentReference"/>
        </w:rPr>
        <w:commentReference w:id="13"/>
      </w:r>
      <w:r w:rsidRPr="004B4C1A">
        <w:t xml:space="preserve"> The problem with framing indigenous approaches and knowledge as culture/beliefs is based on the prevailing notion that indigenous peoples a</w:t>
      </w:r>
      <w:ins w:id="15" w:author="Dagmar Lorenz-Meyer" w:date="2020-05-16T13:59:00Z">
        <w:r w:rsidR="0047053F">
          <w:t>re</w:t>
        </w:r>
      </w:ins>
      <w:del w:id="16" w:author="Dagmar Lorenz-Meyer" w:date="2020-05-16T13:59:00Z">
        <w:r w:rsidRPr="004B4C1A" w:rsidDel="0047053F">
          <w:delText>s</w:delText>
        </w:r>
      </w:del>
      <w:r w:rsidRPr="004B4C1A">
        <w:t xml:space="preserve"> “not first class citizens” </w:t>
      </w:r>
      <w:ins w:id="17" w:author="Dagmar Lorenz-Meyer" w:date="2020-05-16T14:01:00Z">
        <w:r w:rsidR="006E6DE2">
          <w:t>(</w:t>
        </w:r>
      </w:ins>
      <w:ins w:id="18" w:author="Dagmar Lorenz-Meyer" w:date="2020-05-16T14:02:00Z">
        <w:r w:rsidR="006E6DE2">
          <w:t xml:space="preserve">president Garcia date, cited in Blaser…) </w:t>
        </w:r>
      </w:ins>
      <w:commentRangeStart w:id="19"/>
      <w:r w:rsidRPr="004B4C1A">
        <w:t>to enforce economic power</w:t>
      </w:r>
      <w:commentRangeEnd w:id="19"/>
      <w:r w:rsidR="006E6DE2">
        <w:rPr>
          <w:rStyle w:val="CommentReference"/>
        </w:rPr>
        <w:commentReference w:id="19"/>
      </w:r>
      <w:r w:rsidRPr="004B4C1A">
        <w:t xml:space="preserve">. (p. 16) </w:t>
      </w:r>
      <w:ins w:id="20" w:author="Dagmar Lorenz-Meyer" w:date="2020-05-16T14:07:00Z">
        <w:r w:rsidR="006E6DE2">
          <w:t>Blaser argues that t</w:t>
        </w:r>
      </w:ins>
      <w:del w:id="21" w:author="Dagmar Lorenz-Meyer" w:date="2020-05-16T14:07:00Z">
        <w:r w:rsidRPr="004B4C1A" w:rsidDel="006E6DE2">
          <w:delText>T</w:delText>
        </w:r>
      </w:del>
      <w:r w:rsidRPr="004B4C1A">
        <w:t xml:space="preserve">he state draws a line </w:t>
      </w:r>
      <w:commentRangeStart w:id="22"/>
      <w:ins w:id="23" w:author="Dagmar Lorenz-Meyer" w:date="2020-05-16T14:09:00Z">
        <w:r w:rsidR="006E6DE2">
          <w:t>[</w:t>
        </w:r>
      </w:ins>
      <w:r w:rsidRPr="004B4C1A">
        <w:t>of ontology</w:t>
      </w:r>
      <w:commentRangeEnd w:id="22"/>
      <w:r w:rsidR="00D847CF">
        <w:rPr>
          <w:rStyle w:val="CommentReference"/>
        </w:rPr>
        <w:commentReference w:id="22"/>
      </w:r>
      <w:ins w:id="24" w:author="Dagmar Lorenz-Meyer" w:date="2020-05-16T14:09:00Z">
        <w:r w:rsidR="006E6DE2">
          <w:t xml:space="preserve">] between the </w:t>
        </w:r>
      </w:ins>
      <w:del w:id="25" w:author="Dagmar Lorenz-Meyer" w:date="2020-05-16T14:09:00Z">
        <w:r w:rsidRPr="004B4C1A" w:rsidDel="006E6DE2">
          <w:delText>;</w:delText>
        </w:r>
      </w:del>
      <w:r w:rsidRPr="004B4C1A">
        <w:t xml:space="preserve"> cultural beliefs that indigenous people have </w:t>
      </w:r>
      <w:ins w:id="26" w:author="Dagmar Lorenz-Meyer" w:date="2020-05-16T14:09:00Z">
        <w:r w:rsidR="006E6DE2">
          <w:t>(are att</w:t>
        </w:r>
      </w:ins>
      <w:ins w:id="27" w:author="Dagmar Lorenz-Meyer" w:date="2020-05-16T14:10:00Z">
        <w:r w:rsidR="006E6DE2">
          <w:t xml:space="preserve">ributed) </w:t>
        </w:r>
      </w:ins>
      <w:r w:rsidRPr="004B4C1A">
        <w:t xml:space="preserve">and </w:t>
      </w:r>
      <w:ins w:id="28" w:author="Dagmar Lorenz-Meyer" w:date="2020-05-16T14:10:00Z">
        <w:r w:rsidR="006E6DE2">
          <w:t xml:space="preserve">the </w:t>
        </w:r>
      </w:ins>
      <w:r w:rsidRPr="004B4C1A">
        <w:t xml:space="preserve">‘rational’ scientific knowledge </w:t>
      </w:r>
      <w:ins w:id="29" w:author="Dagmar Lorenz-Meyer" w:date="2020-05-16T14:10:00Z">
        <w:r w:rsidR="006E6DE2">
          <w:t>of the cooperations and the state, which suggests that</w:t>
        </w:r>
      </w:ins>
      <w:del w:id="30" w:author="Dagmar Lorenz-Meyer" w:date="2020-05-16T14:10:00Z">
        <w:r w:rsidRPr="004B4C1A" w:rsidDel="006E6DE2">
          <w:delText>and</w:delText>
        </w:r>
      </w:del>
      <w:r w:rsidRPr="004B4C1A">
        <w:t xml:space="preserve"> they do not try </w:t>
      </w:r>
      <w:commentRangeStart w:id="31"/>
      <w:r w:rsidRPr="004B4C1A">
        <w:t xml:space="preserve">to grasp </w:t>
      </w:r>
      <w:commentRangeEnd w:id="31"/>
      <w:r w:rsidR="006E6DE2">
        <w:rPr>
          <w:rStyle w:val="CommentReference"/>
        </w:rPr>
        <w:commentReference w:id="31"/>
      </w:r>
      <w:r w:rsidRPr="004B4C1A">
        <w:t xml:space="preserve">the </w:t>
      </w:r>
      <w:ins w:id="32" w:author="Dagmar Lorenz-Meyer" w:date="2020-05-16T14:11:00Z">
        <w:r w:rsidR="006E6DE2">
          <w:t xml:space="preserve">ontological </w:t>
        </w:r>
      </w:ins>
      <w:r w:rsidRPr="004B4C1A">
        <w:t>issue</w:t>
      </w:r>
      <w:ins w:id="33" w:author="Dagmar Lorenz-Meyer" w:date="2020-05-16T14:11:00Z">
        <w:r w:rsidR="006E6DE2">
          <w:t>s</w:t>
        </w:r>
      </w:ins>
      <w:del w:id="34" w:author="Dagmar Lorenz-Meyer" w:date="2020-05-16T14:11:00Z">
        <w:r w:rsidRPr="004B4C1A" w:rsidDel="006E6DE2">
          <w:delText xml:space="preserve"> from the ontology </w:delText>
        </w:r>
      </w:del>
      <w:r w:rsidRPr="004B4C1A">
        <w:t>of indigenous people.</w:t>
      </w:r>
    </w:p>
    <w:p w14:paraId="3B6D6B76" w14:textId="2A4F5FE6" w:rsidR="004B4C1A" w:rsidRDefault="004B4C1A" w:rsidP="004B4C1A">
      <w:pPr>
        <w:pStyle w:val="ListParagraph"/>
        <w:numPr>
          <w:ilvl w:val="0"/>
          <w:numId w:val="3"/>
        </w:numPr>
        <w:ind w:leftChars="0"/>
      </w:pPr>
      <w:r w:rsidRPr="004B4C1A">
        <w:t> </w:t>
      </w:r>
    </w:p>
    <w:p w14:paraId="6FC060BC" w14:textId="77777777" w:rsidR="004B4C1A" w:rsidRDefault="004B4C1A" w:rsidP="004B4C1A">
      <w:pPr>
        <w:pStyle w:val="ListParagraph"/>
        <w:ind w:leftChars="0" w:left="360"/>
        <w:rPr>
          <w:b/>
          <w:bCs/>
          <w:i/>
          <w:iCs/>
        </w:rPr>
      </w:pPr>
      <w:r w:rsidRPr="004B4C1A">
        <w:rPr>
          <w:b/>
          <w:bCs/>
          <w:i/>
          <w:iCs/>
        </w:rPr>
        <w:t>How is respect and tolerance of other cultures denying ontological difference?</w:t>
      </w:r>
    </w:p>
    <w:p w14:paraId="424C0874" w14:textId="77777777" w:rsidR="004B4C1A" w:rsidRDefault="004B4C1A" w:rsidP="004B4C1A">
      <w:pPr>
        <w:pStyle w:val="ListParagraph"/>
        <w:ind w:leftChars="0" w:left="360"/>
      </w:pPr>
      <w:commentRangeStart w:id="35"/>
      <w:r w:rsidRPr="004B4C1A">
        <w:t>When state deal with ontological difference, they deny other culture by multicultural tolerance; “(…) means to suspend the application of the most rational understanding of reality in deference to those who do not now best” (p. 21</w:t>
      </w:r>
      <w:commentRangeEnd w:id="35"/>
      <w:r w:rsidR="00D847CF">
        <w:rPr>
          <w:rStyle w:val="CommentReference"/>
        </w:rPr>
        <w:commentReference w:id="35"/>
      </w:r>
      <w:r w:rsidRPr="004B4C1A">
        <w:t>) this is again a postcolonial discourse of ‘teaching’ and ‘enlightening’ to those ‘uncivilized’ people.</w:t>
      </w:r>
    </w:p>
    <w:p w14:paraId="79ED233A" w14:textId="77777777" w:rsidR="004B4C1A" w:rsidRDefault="004B4C1A" w:rsidP="004B4C1A">
      <w:pPr>
        <w:pStyle w:val="ListParagraph"/>
        <w:ind w:leftChars="0" w:left="360"/>
      </w:pPr>
    </w:p>
    <w:p w14:paraId="196D6727" w14:textId="77777777" w:rsidR="004B4C1A" w:rsidRPr="004B4C1A" w:rsidRDefault="004B4C1A" w:rsidP="004B4C1A">
      <w:r w:rsidRPr="004B4C1A">
        <w:rPr>
          <w:b/>
          <w:i/>
        </w:rPr>
        <w:t>3</w:t>
      </w:r>
      <w:r w:rsidRPr="004B4C1A">
        <w:t>.      </w:t>
      </w:r>
      <w:r w:rsidRPr="004B4C1A">
        <w:rPr>
          <w:b/>
          <w:bCs/>
          <w:i/>
          <w:iCs/>
        </w:rPr>
        <w:t>What does it mean to address environmental conflict as political ontology? </w:t>
      </w:r>
      <w:r w:rsidRPr="004B4C1A">
        <w:t> </w:t>
      </w:r>
    </w:p>
    <w:p w14:paraId="151AF90B" w14:textId="7D33378C" w:rsidR="004B4C1A" w:rsidRPr="004B4C1A" w:rsidRDefault="004B4C1A" w:rsidP="004B4C1A">
      <w:pPr>
        <w:ind w:leftChars="250" w:left="525"/>
      </w:pPr>
      <w:r w:rsidRPr="004B4C1A">
        <w:t xml:space="preserve">Addressing environmental conflict as political ontology means to </w:t>
      </w:r>
      <w:ins w:id="36" w:author="Dagmar Lorenz-Meyer" w:date="2020-05-16T14:26:00Z">
        <w:r w:rsidR="00E7407B">
          <w:t xml:space="preserve">identify an conflict as a difference </w:t>
        </w:r>
      </w:ins>
      <w:ins w:id="37" w:author="Dagmar Lorenz-Meyer" w:date="2020-05-16T14:27:00Z">
        <w:r w:rsidR="00E7407B">
          <w:t xml:space="preserve">of </w:t>
        </w:r>
      </w:ins>
      <w:del w:id="38" w:author="Dagmar Lorenz-Meyer" w:date="2020-05-16T14:27:00Z">
        <w:r w:rsidRPr="004B4C1A" w:rsidDel="00E7407B">
          <w:delText>make the different</w:delText>
        </w:r>
      </w:del>
      <w:r w:rsidRPr="004B4C1A">
        <w:t xml:space="preserve"> ontology</w:t>
      </w:r>
      <w:ins w:id="39" w:author="Dagmar Lorenz-Meyer" w:date="2020-05-16T14:30:00Z">
        <w:r w:rsidR="00E7407B">
          <w:t>, what people consider to exist</w:t>
        </w:r>
      </w:ins>
      <w:del w:id="40" w:author="Dagmar Lorenz-Meyer" w:date="2020-05-16T14:30:00Z">
        <w:r w:rsidRPr="004B4C1A" w:rsidDel="00E7407B">
          <w:delText xml:space="preserve"> “other</w:delText>
        </w:r>
      </w:del>
      <w:r w:rsidRPr="004B4C1A">
        <w:t xml:space="preserve">”. (p.19) Indigenous people have their </w:t>
      </w:r>
      <w:commentRangeStart w:id="41"/>
      <w:r w:rsidRPr="004B4C1A">
        <w:t xml:space="preserve">own rationality </w:t>
      </w:r>
      <w:ins w:id="42" w:author="Dagmar Lorenz-Meyer" w:date="2020-05-16T14:31:00Z">
        <w:r w:rsidR="00E7407B">
          <w:t xml:space="preserve">and systems of knowing </w:t>
        </w:r>
      </w:ins>
      <w:commentRangeEnd w:id="41"/>
      <w:ins w:id="43" w:author="Dagmar Lorenz-Meyer" w:date="2020-05-16T14:32:00Z">
        <w:r w:rsidR="00E7407B">
          <w:rPr>
            <w:rStyle w:val="CommentReference"/>
          </w:rPr>
          <w:commentReference w:id="41"/>
        </w:r>
      </w:ins>
      <w:del w:id="44" w:author="Dagmar Lorenz-Meyer" w:date="2020-05-16T14:31:00Z">
        <w:r w:rsidRPr="004B4C1A" w:rsidDel="00E7407B">
          <w:delText xml:space="preserve">as culture </w:delText>
        </w:r>
      </w:del>
      <w:r w:rsidRPr="004B4C1A">
        <w:t xml:space="preserve">and it is reasonable politics for them, but the rationality from the point of the </w:t>
      </w:r>
      <w:ins w:id="45" w:author="Dagmar Lorenz-Meyer" w:date="2020-05-16T14:34:00Z">
        <w:r w:rsidR="001615E4">
          <w:t xml:space="preserve">(Euro) </w:t>
        </w:r>
      </w:ins>
      <w:r w:rsidRPr="004B4C1A">
        <w:t xml:space="preserve">modern ontology is based on </w:t>
      </w:r>
      <w:ins w:id="46" w:author="Dagmar Lorenz-Meyer" w:date="2020-05-16T14:34:00Z">
        <w:r w:rsidR="001615E4">
          <w:t xml:space="preserve">western </w:t>
        </w:r>
      </w:ins>
      <w:r w:rsidRPr="004B4C1A">
        <w:t xml:space="preserve">scientific epistemological knowledge and makes a clear border between nature and culture. </w:t>
      </w:r>
      <w:ins w:id="47" w:author="Dagmar Lorenz-Meyer" w:date="2020-05-16T14:34:00Z">
        <w:r w:rsidR="001615E4">
          <w:t>Yes. ‘</w:t>
        </w:r>
      </w:ins>
      <w:commentRangeStart w:id="48"/>
      <w:r w:rsidRPr="004B4C1A">
        <w:t>Environmental</w:t>
      </w:r>
      <w:ins w:id="49" w:author="Dagmar Lorenz-Meyer" w:date="2020-05-16T14:34:00Z">
        <w:r w:rsidR="001615E4">
          <w:t>’</w:t>
        </w:r>
      </w:ins>
      <w:commentRangeEnd w:id="48"/>
      <w:ins w:id="50" w:author="Dagmar Lorenz-Meyer" w:date="2020-05-16T14:35:00Z">
        <w:r w:rsidR="001615E4">
          <w:rPr>
            <w:rStyle w:val="CommentReference"/>
          </w:rPr>
          <w:commentReference w:id="48"/>
        </w:r>
      </w:ins>
      <w:r w:rsidRPr="004B4C1A">
        <w:t xml:space="preserve"> conflict is caused by ontological multiplicity</w:t>
      </w:r>
      <w:ins w:id="51" w:author="Dagmar Lorenz-Meyer" w:date="2020-05-16T14:35:00Z">
        <w:r w:rsidR="001615E4">
          <w:t xml:space="preserve"> and clashes</w:t>
        </w:r>
      </w:ins>
      <w:r w:rsidRPr="004B4C1A">
        <w:t xml:space="preserve">, but more importantly, people (government or state) use the modern ontology to their own benefits by using scientific knowledge, because spirits, ancestors or kinship are totally alien </w:t>
      </w:r>
      <w:commentRangeStart w:id="52"/>
      <w:del w:id="53" w:author="Dagmar Lorenz-Meyer" w:date="2020-05-16T14:35:00Z">
        <w:r w:rsidRPr="004B4C1A" w:rsidDel="001615E4">
          <w:delText>ideologie</w:delText>
        </w:r>
      </w:del>
      <w:r w:rsidRPr="004B4C1A">
        <w:t>s</w:t>
      </w:r>
      <w:commentRangeEnd w:id="52"/>
      <w:r w:rsidR="001615E4">
        <w:rPr>
          <w:rStyle w:val="CommentReference"/>
        </w:rPr>
        <w:commentReference w:id="52"/>
      </w:r>
      <w:r w:rsidRPr="004B4C1A">
        <w:t>.</w:t>
      </w:r>
    </w:p>
    <w:p w14:paraId="46D0E57A" w14:textId="1AAC5425" w:rsidR="004B4C1A" w:rsidRPr="004B4C1A" w:rsidRDefault="004B4C1A" w:rsidP="004B4C1A">
      <w:pPr>
        <w:ind w:firstLineChars="100" w:firstLine="211"/>
      </w:pPr>
      <w:r w:rsidRPr="004B4C1A">
        <w:rPr>
          <w:b/>
          <w:bCs/>
          <w:i/>
          <w:iCs/>
        </w:rPr>
        <w:lastRenderedPageBreak/>
        <w:t xml:space="preserve">How does this </w:t>
      </w:r>
      <w:ins w:id="54" w:author="Dagmar Lorenz-Meyer" w:date="2020-05-16T15:02:00Z">
        <w:r w:rsidR="00FC434D">
          <w:rPr>
            <w:b/>
            <w:bCs/>
            <w:i/>
            <w:iCs/>
          </w:rPr>
          <w:t xml:space="preserve">[the political ontological approach] </w:t>
        </w:r>
      </w:ins>
      <w:r w:rsidRPr="004B4C1A">
        <w:rPr>
          <w:b/>
          <w:bCs/>
          <w:i/>
          <w:iCs/>
        </w:rPr>
        <w:t>facilitate a pluriverse (a world of many worlds) rather than a universe?</w:t>
      </w:r>
    </w:p>
    <w:p w14:paraId="570041ED" w14:textId="628AF4EE" w:rsidR="004B4C1A" w:rsidRPr="004B4C1A" w:rsidRDefault="004B4C1A" w:rsidP="004B4C1A">
      <w:pPr>
        <w:ind w:leftChars="250" w:left="525"/>
      </w:pPr>
      <w:commentRangeStart w:id="55"/>
      <w:r w:rsidRPr="004B4C1A">
        <w:t>The entanglement of each ontology</w:t>
      </w:r>
      <w:commentRangeEnd w:id="55"/>
      <w:r w:rsidR="00FC434D">
        <w:rPr>
          <w:rStyle w:val="CommentReference"/>
        </w:rPr>
        <w:commentReference w:id="55"/>
      </w:r>
      <w:r w:rsidRPr="004B4C1A">
        <w:t xml:space="preserve">, </w:t>
      </w:r>
      <w:commentRangeStart w:id="56"/>
      <w:r w:rsidRPr="004B4C1A">
        <w:t>constitutes</w:t>
      </w:r>
      <w:del w:id="57" w:author="Dagmar Lorenz-Meyer" w:date="2020-05-16T15:04:00Z">
        <w:r w:rsidRPr="004B4C1A" w:rsidDel="00FC434D">
          <w:delText>,</w:delText>
        </w:r>
      </w:del>
      <w:r w:rsidRPr="004B4C1A">
        <w:t xml:space="preserve"> the grounding for the political o</w:t>
      </w:r>
      <w:del w:id="58" w:author="Dagmar Lorenz-Meyer" w:date="2020-05-16T15:04:00Z">
        <w:r w:rsidDel="00FC434D">
          <w:delText xml:space="preserve"> </w:delText>
        </w:r>
      </w:del>
      <w:r w:rsidRPr="004B4C1A">
        <w:t>ntology project facilitate a pluriverse</w:t>
      </w:r>
      <w:commentRangeEnd w:id="56"/>
      <w:r w:rsidR="00FC434D">
        <w:rPr>
          <w:rStyle w:val="CommentReference"/>
        </w:rPr>
        <w:commentReference w:id="56"/>
      </w:r>
      <w:r w:rsidRPr="004B4C1A">
        <w:t xml:space="preserve">. There are multiple ontologies, thus there are multiple interpretations and practices such as </w:t>
      </w:r>
      <w:ins w:id="59" w:author="Dagmar Lorenz-Meyer" w:date="2020-05-16T15:05:00Z">
        <w:r w:rsidR="00FC434D">
          <w:t xml:space="preserve">indigenous </w:t>
        </w:r>
      </w:ins>
      <w:del w:id="60" w:author="Dagmar Lorenz-Meyer" w:date="2020-05-16T15:05:00Z">
        <w:r w:rsidRPr="004B4C1A" w:rsidDel="00FC434D">
          <w:delText>subjective</w:delText>
        </w:r>
      </w:del>
      <w:r w:rsidRPr="004B4C1A">
        <w:t xml:space="preserve"> or disciplinary</w:t>
      </w:r>
      <w:ins w:id="61" w:author="Dagmar Lorenz-Meyer" w:date="2020-05-16T15:05:00Z">
        <w:r w:rsidR="00FC434D">
          <w:t xml:space="preserve"> scientifiic</w:t>
        </w:r>
      </w:ins>
      <w:r w:rsidRPr="004B4C1A">
        <w:t xml:space="preserve"> perspectives. Those ontological multiplicity makes conflicts because each ontological approach has a different configuration of a reality. </w:t>
      </w:r>
      <w:ins w:id="62" w:author="Dagmar Lorenz-Meyer" w:date="2020-05-16T15:06:00Z">
        <w:r w:rsidR="00FC434D">
          <w:t xml:space="preserve">Yes, </w:t>
        </w:r>
      </w:ins>
      <w:ins w:id="63" w:author="Dagmar Lorenz-Meyer" w:date="2020-05-16T15:07:00Z">
        <w:r w:rsidR="00FC434D">
          <w:t>but there also possibilities of encounter</w:t>
        </w:r>
      </w:ins>
      <w:ins w:id="64" w:author="Dagmar Lorenz-Meyer" w:date="2020-05-16T15:08:00Z">
        <w:r w:rsidR="00FC434D">
          <w:t xml:space="preserve"> (p. 25); </w:t>
        </w:r>
      </w:ins>
      <w:ins w:id="65" w:author="Dagmar Lorenz-Meyer" w:date="2020-05-16T15:07:00Z">
        <w:r w:rsidR="00FC434D">
          <w:t>therefore it’s important that one ontology is not completely denied (as it would be in the universe)</w:t>
        </w:r>
      </w:ins>
      <w:ins w:id="66" w:author="Dagmar Lorenz-Meyer" w:date="2020-05-16T15:08:00Z">
        <w:r w:rsidR="00FC434D">
          <w:t xml:space="preserve"> </w:t>
        </w:r>
      </w:ins>
      <w:r w:rsidRPr="004B4C1A">
        <w:t xml:space="preserve">Therefore, there is </w:t>
      </w:r>
      <w:commentRangeStart w:id="67"/>
      <w:r w:rsidRPr="004B4C1A">
        <w:t xml:space="preserve">not such a clue </w:t>
      </w:r>
      <w:commentRangeEnd w:id="67"/>
      <w:r w:rsidR="00FC434D">
        <w:rPr>
          <w:rStyle w:val="CommentReference"/>
        </w:rPr>
        <w:commentReference w:id="67"/>
      </w:r>
      <w:r w:rsidRPr="004B4C1A">
        <w:t xml:space="preserve">that solves those issues with </w:t>
      </w:r>
      <w:ins w:id="68" w:author="Dagmar Lorenz-Meyer" w:date="2020-05-16T15:08:00Z">
        <w:r w:rsidR="00FC434D">
          <w:t>t</w:t>
        </w:r>
      </w:ins>
      <w:r w:rsidRPr="004B4C1A">
        <w:t>h</w:t>
      </w:r>
      <w:ins w:id="69" w:author="Dagmar Lorenz-Meyer" w:date="2020-05-16T15:08:00Z">
        <w:r w:rsidR="00FC434D">
          <w:t>e</w:t>
        </w:r>
      </w:ins>
      <w:r w:rsidRPr="004B4C1A">
        <w:t xml:space="preserve"> different ontological approaches.</w:t>
      </w:r>
    </w:p>
    <w:p w14:paraId="3FEDFB50" w14:textId="77777777" w:rsidR="00AE0A36" w:rsidRPr="004B4C1A" w:rsidRDefault="00AE0A36" w:rsidP="008149EB">
      <w:pPr>
        <w:ind w:leftChars="400" w:left="840"/>
      </w:pPr>
    </w:p>
    <w:p w14:paraId="27CEFA37" w14:textId="77777777" w:rsidR="00AE0A36" w:rsidRPr="007C578E" w:rsidRDefault="00AE0A36" w:rsidP="008149EB">
      <w:pPr>
        <w:ind w:leftChars="400" w:left="840"/>
        <w:rPr>
          <w:i/>
        </w:rPr>
      </w:pPr>
    </w:p>
    <w:p w14:paraId="4A61D4C4" w14:textId="77777777" w:rsidR="004F204F" w:rsidRPr="00AE0A36" w:rsidRDefault="004F204F" w:rsidP="00AE0A36">
      <w:pPr>
        <w:jc w:val="center"/>
        <w:rPr>
          <w:sz w:val="24"/>
          <w:szCs w:val="24"/>
        </w:rPr>
      </w:pPr>
      <w:r w:rsidRPr="00AE0A36">
        <w:rPr>
          <w:sz w:val="24"/>
          <w:szCs w:val="24"/>
        </w:rPr>
        <w:t>Reference</w:t>
      </w:r>
    </w:p>
    <w:p w14:paraId="262C334E" w14:textId="77777777" w:rsidR="004F204F" w:rsidRPr="008149EB" w:rsidRDefault="004F204F" w:rsidP="00AE0A36">
      <w:r w:rsidRPr="004F204F">
        <w:t>Blaser, Mario (2013) ‘Notes towards a political ontology of environmental conflict’, in Lesley Green (ed.) Contested Ecologies: Dialogues in the South in Nature and Knowledge, pp. 13-27, Cape Town: HSRC Press.</w:t>
      </w:r>
    </w:p>
    <w:sectPr w:rsidR="004F204F" w:rsidRPr="008149EB">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Dagmar Lorenz-Meyer" w:date="2020-05-16T13:57:00Z" w:initials="DL">
    <w:p w14:paraId="271FB9C0" w14:textId="4D2D817D" w:rsidR="0047053F" w:rsidRDefault="0047053F">
      <w:pPr>
        <w:pStyle w:val="CommentText"/>
      </w:pPr>
      <w:r>
        <w:rPr>
          <w:rStyle w:val="CommentReference"/>
        </w:rPr>
        <w:annotationRef/>
      </w:r>
      <w:r>
        <w:t>You absolutely must use quotation for direct citations – otherwise this is considered plagiarism</w:t>
      </w:r>
    </w:p>
  </w:comment>
  <w:comment w:id="13" w:author="Dagmar Lorenz-Meyer" w:date="2020-05-16T13:58:00Z" w:initials="DL">
    <w:p w14:paraId="65CD7FA9" w14:textId="01E5387F" w:rsidR="0047053F" w:rsidRDefault="0047053F">
      <w:pPr>
        <w:pStyle w:val="CommentText"/>
      </w:pPr>
      <w:r>
        <w:rPr>
          <w:rStyle w:val="CommentReference"/>
        </w:rPr>
        <w:annotationRef/>
      </w:r>
      <w:r>
        <w:t xml:space="preserve">i.e. you need to find a formulation that explains ‘(kinship)’ </w:t>
      </w:r>
    </w:p>
  </w:comment>
  <w:comment w:id="19" w:author="Dagmar Lorenz-Meyer" w:date="2020-05-16T14:05:00Z" w:initials="DL">
    <w:p w14:paraId="77D7AEA7" w14:textId="0D747366" w:rsidR="006E6DE2" w:rsidRDefault="006E6DE2">
      <w:pPr>
        <w:pStyle w:val="CommentText"/>
      </w:pPr>
      <w:r>
        <w:rPr>
          <w:rStyle w:val="CommentReference"/>
        </w:rPr>
        <w:annotationRef/>
      </w:r>
      <w:r>
        <w:t>not quite clear – they lack economic power? That’s true but their world is also reduced to beliefs of culture – whereas the government has knowledge of nature.</w:t>
      </w:r>
    </w:p>
  </w:comment>
  <w:comment w:id="22" w:author="Dagmar Lorenz-Meyer" w:date="2020-05-16T14:14:00Z" w:initials="DL">
    <w:p w14:paraId="41FCBCC5" w14:textId="665559F8" w:rsidR="00D847CF" w:rsidRDefault="00D847CF">
      <w:pPr>
        <w:pStyle w:val="CommentText"/>
      </w:pPr>
      <w:r>
        <w:rPr>
          <w:rStyle w:val="CommentReference"/>
        </w:rPr>
        <w:annotationRef/>
      </w:r>
      <w:r>
        <w:t>Note: the state does not consider ontologies – this is Blaser’s argument that the conflict is in fact one of different conflicting ontologies.</w:t>
      </w:r>
    </w:p>
  </w:comment>
  <w:comment w:id="31" w:author="Dagmar Lorenz-Meyer" w:date="2020-05-16T14:11:00Z" w:initials="DL">
    <w:p w14:paraId="324020F5" w14:textId="3D01828E" w:rsidR="006E6DE2" w:rsidRDefault="006E6DE2">
      <w:pPr>
        <w:pStyle w:val="CommentText"/>
      </w:pPr>
      <w:r>
        <w:rPr>
          <w:rStyle w:val="CommentReference"/>
        </w:rPr>
        <w:annotationRef/>
      </w:r>
      <w:r>
        <w:t>Yes, the</w:t>
      </w:r>
      <w:r w:rsidR="00D847CF">
        <w:t xml:space="preserve"> state</w:t>
      </w:r>
      <w:r>
        <w:t xml:space="preserve"> reduce</w:t>
      </w:r>
      <w:r w:rsidR="00D847CF">
        <w:t>s</w:t>
      </w:r>
      <w:r>
        <w:t xml:space="preserve"> the conf</w:t>
      </w:r>
      <w:r w:rsidR="00D847CF">
        <w:t>l</w:t>
      </w:r>
      <w:r>
        <w:t xml:space="preserve">ict to one of </w:t>
      </w:r>
      <w:r w:rsidR="00D847CF">
        <w:t xml:space="preserve">(irrational) </w:t>
      </w:r>
      <w:r>
        <w:t>cultural</w:t>
      </w:r>
      <w:r w:rsidR="00D847CF">
        <w:t xml:space="preserve"> belief vs rational (scientific) knowledge of nature. Put this way, the cultural belief can be overridden by rational knowledge used for what is constructed as the benefit of the nation. This is the ‘house’ of reasonable politics.</w:t>
      </w:r>
    </w:p>
  </w:comment>
  <w:comment w:id="35" w:author="Dagmar Lorenz-Meyer" w:date="2020-05-16T14:19:00Z" w:initials="DL">
    <w:p w14:paraId="7DFA6935" w14:textId="3959E517" w:rsidR="00D847CF" w:rsidRDefault="00D847CF">
      <w:pPr>
        <w:pStyle w:val="CommentText"/>
      </w:pPr>
      <w:r>
        <w:rPr>
          <w:rStyle w:val="CommentReference"/>
        </w:rPr>
        <w:annotationRef/>
      </w:r>
      <w:r>
        <w:t xml:space="preserve">Not clear to me how you understand the argument. Multicultural tolerance is a ploy: some cultural difference is seemingly tolerated – but certainly not the idea that a mountain with minerals is kin and cannot be touched – precisely because this is </w:t>
      </w:r>
      <w:r w:rsidR="008157B7">
        <w:t>constructed as only a cultural belief. To tolerate does not mean to consider this view as a rational underst</w:t>
      </w:r>
      <w:r w:rsidR="00742D9C">
        <w:t>anding of reality. Tolerance is exercised or granted from the position of privilege – it obfuscates one’s own belief systems.</w:t>
      </w:r>
    </w:p>
  </w:comment>
  <w:comment w:id="41" w:author="Dagmar Lorenz-Meyer" w:date="2020-05-16T14:32:00Z" w:initials="DL">
    <w:p w14:paraId="251E462B" w14:textId="7B56FFA5" w:rsidR="00E7407B" w:rsidRDefault="00E7407B">
      <w:pPr>
        <w:pStyle w:val="CommentText"/>
      </w:pPr>
      <w:r>
        <w:rPr>
          <w:rStyle w:val="CommentReference"/>
        </w:rPr>
        <w:annotationRef/>
      </w:r>
      <w:r w:rsidR="001615E4">
        <w:t xml:space="preserve">Blaser’s argument is precisely that indigneous ontologies are more than matters of culture – their worlds do not separate nature and culture </w:t>
      </w:r>
    </w:p>
  </w:comment>
  <w:comment w:id="48" w:author="Dagmar Lorenz-Meyer" w:date="2020-05-16T14:35:00Z" w:initials="DL">
    <w:p w14:paraId="020CEE49" w14:textId="09956975" w:rsidR="001615E4" w:rsidRDefault="001615E4">
      <w:pPr>
        <w:pStyle w:val="CommentText"/>
      </w:pPr>
      <w:r>
        <w:rPr>
          <w:rStyle w:val="CommentReference"/>
        </w:rPr>
        <w:annotationRef/>
      </w:r>
      <w:r>
        <w:t>Note that Blaser puts environmental in inverted commas, because this is already a western framing. For indigenous people there is no such thing out there, it’s kin</w:t>
      </w:r>
    </w:p>
  </w:comment>
  <w:comment w:id="52" w:author="Dagmar Lorenz-Meyer" w:date="2020-05-16T14:35:00Z" w:initials="DL">
    <w:p w14:paraId="30E6E2A8" w14:textId="5DAE47FF" w:rsidR="001615E4" w:rsidRDefault="001615E4">
      <w:pPr>
        <w:pStyle w:val="CommentText"/>
      </w:pPr>
      <w:r>
        <w:rPr>
          <w:rStyle w:val="CommentReference"/>
        </w:rPr>
        <w:annotationRef/>
      </w:r>
      <w:r>
        <w:t>By using this term you are already disqualifying it. The point of Blaser is not to.</w:t>
      </w:r>
    </w:p>
  </w:comment>
  <w:comment w:id="55" w:author="Dagmar Lorenz-Meyer" w:date="2020-05-16T15:02:00Z" w:initials="DL">
    <w:p w14:paraId="6024D8F2" w14:textId="3A03EE11" w:rsidR="00FC434D" w:rsidRDefault="00FC434D">
      <w:pPr>
        <w:pStyle w:val="CommentText"/>
      </w:pPr>
      <w:r>
        <w:rPr>
          <w:rStyle w:val="CommentReference"/>
        </w:rPr>
        <w:annotationRef/>
      </w:r>
      <w:r>
        <w:t>Not quite clear: what entanglements?</w:t>
      </w:r>
    </w:p>
  </w:comment>
  <w:comment w:id="56" w:author="Dagmar Lorenz-Meyer" w:date="2020-05-16T15:05:00Z" w:initials="DL">
    <w:p w14:paraId="66AD6C53" w14:textId="705AD98D" w:rsidR="00FC434D" w:rsidRDefault="00FC434D">
      <w:pPr>
        <w:pStyle w:val="CommentText"/>
      </w:pPr>
      <w:r>
        <w:rPr>
          <w:rStyle w:val="CommentReference"/>
        </w:rPr>
        <w:annotationRef/>
      </w:r>
      <w:r>
        <w:t>Not clear</w:t>
      </w:r>
    </w:p>
  </w:comment>
  <w:comment w:id="67" w:author="Dagmar Lorenz-Meyer" w:date="2020-05-16T15:08:00Z" w:initials="DL">
    <w:p w14:paraId="65B32104" w14:textId="1C002ACE" w:rsidR="00FC434D" w:rsidRDefault="00FC434D">
      <w:pPr>
        <w:pStyle w:val="CommentText"/>
      </w:pPr>
      <w:r>
        <w:rPr>
          <w:rStyle w:val="CommentReference"/>
        </w:rPr>
        <w:annotationRef/>
      </w:r>
      <w:r>
        <w:t>Not clear  - not one sulation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1FB9C0" w15:done="0"/>
  <w15:commentEx w15:paraId="65CD7FA9" w15:done="0"/>
  <w15:commentEx w15:paraId="77D7AEA7" w15:done="0"/>
  <w15:commentEx w15:paraId="41FCBCC5" w15:done="0"/>
  <w15:commentEx w15:paraId="324020F5" w15:done="0"/>
  <w15:commentEx w15:paraId="7DFA6935" w15:done="0"/>
  <w15:commentEx w15:paraId="251E462B" w15:done="0"/>
  <w15:commentEx w15:paraId="020CEE49" w15:done="0"/>
  <w15:commentEx w15:paraId="30E6E2A8" w15:done="0"/>
  <w15:commentEx w15:paraId="6024D8F2" w15:done="0"/>
  <w15:commentEx w15:paraId="66AD6C53" w15:done="0"/>
  <w15:commentEx w15:paraId="65B321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A6FCB" w16cex:dateUtc="2020-05-16T11:57:00Z"/>
  <w16cex:commentExtensible w16cex:durableId="226A7014" w16cex:dateUtc="2020-05-16T11:58:00Z"/>
  <w16cex:commentExtensible w16cex:durableId="226A71A9" w16cex:dateUtc="2020-05-16T12:05:00Z"/>
  <w16cex:commentExtensible w16cex:durableId="226A73B2" w16cex:dateUtc="2020-05-16T12:14:00Z"/>
  <w16cex:commentExtensible w16cex:durableId="226A7317" w16cex:dateUtc="2020-05-16T12:11:00Z"/>
  <w16cex:commentExtensible w16cex:durableId="226A74E3" w16cex:dateUtc="2020-05-16T12:19:00Z"/>
  <w16cex:commentExtensible w16cex:durableId="226A77E0" w16cex:dateUtc="2020-05-16T12:32:00Z"/>
  <w16cex:commentExtensible w16cex:durableId="226A78C2" w16cex:dateUtc="2020-05-16T12:35:00Z"/>
  <w16cex:commentExtensible w16cex:durableId="226A78A5" w16cex:dateUtc="2020-05-16T12:35:00Z"/>
  <w16cex:commentExtensible w16cex:durableId="226A7F1E" w16cex:dateUtc="2020-05-16T13:02:00Z"/>
  <w16cex:commentExtensible w16cex:durableId="226A7FCC" w16cex:dateUtc="2020-05-16T13:05:00Z"/>
  <w16cex:commentExtensible w16cex:durableId="226A8079" w16cex:dateUtc="2020-05-16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1FB9C0" w16cid:durableId="226A6FCB"/>
  <w16cid:commentId w16cid:paraId="65CD7FA9" w16cid:durableId="226A7014"/>
  <w16cid:commentId w16cid:paraId="77D7AEA7" w16cid:durableId="226A71A9"/>
  <w16cid:commentId w16cid:paraId="41FCBCC5" w16cid:durableId="226A73B2"/>
  <w16cid:commentId w16cid:paraId="324020F5" w16cid:durableId="226A7317"/>
  <w16cid:commentId w16cid:paraId="7DFA6935" w16cid:durableId="226A74E3"/>
  <w16cid:commentId w16cid:paraId="251E462B" w16cid:durableId="226A77E0"/>
  <w16cid:commentId w16cid:paraId="020CEE49" w16cid:durableId="226A78C2"/>
  <w16cid:commentId w16cid:paraId="30E6E2A8" w16cid:durableId="226A78A5"/>
  <w16cid:commentId w16cid:paraId="6024D8F2" w16cid:durableId="226A7F1E"/>
  <w16cid:commentId w16cid:paraId="66AD6C53" w16cid:durableId="226A7FCC"/>
  <w16cid:commentId w16cid:paraId="65B32104" w16cid:durableId="226A80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B31A9"/>
    <w:multiLevelType w:val="multilevel"/>
    <w:tmpl w:val="D90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BA6942"/>
    <w:multiLevelType w:val="hybridMultilevel"/>
    <w:tmpl w:val="D58E60C0"/>
    <w:lvl w:ilvl="0" w:tplc="C986A38C">
      <w:start w:val="1"/>
      <w:numFmt w:val="decimal"/>
      <w:lvlText w:val="%1."/>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653B09"/>
    <w:multiLevelType w:val="hybridMultilevel"/>
    <w:tmpl w:val="C520E616"/>
    <w:lvl w:ilvl="0" w:tplc="87E25C7E">
      <w:start w:val="1"/>
      <w:numFmt w:val="decimal"/>
      <w:lvlText w:val="%1."/>
      <w:lvlJc w:val="left"/>
      <w:pPr>
        <w:ind w:left="360" w:hanging="360"/>
      </w:pPr>
      <w:rPr>
        <w:rFonts w:hint="default"/>
        <w:b/>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C9"/>
    <w:rsid w:val="00042FC9"/>
    <w:rsid w:val="001343CB"/>
    <w:rsid w:val="001615E4"/>
    <w:rsid w:val="001A538A"/>
    <w:rsid w:val="001A5F96"/>
    <w:rsid w:val="002834F1"/>
    <w:rsid w:val="0047053F"/>
    <w:rsid w:val="004B4C1A"/>
    <w:rsid w:val="004F204F"/>
    <w:rsid w:val="006E6DE2"/>
    <w:rsid w:val="00742D9C"/>
    <w:rsid w:val="007C578E"/>
    <w:rsid w:val="008149EB"/>
    <w:rsid w:val="008157B7"/>
    <w:rsid w:val="00AE0A36"/>
    <w:rsid w:val="00B87FE3"/>
    <w:rsid w:val="00BA1C51"/>
    <w:rsid w:val="00D847CF"/>
    <w:rsid w:val="00E7407B"/>
    <w:rsid w:val="00F144D2"/>
    <w:rsid w:val="00FC4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14D3BA"/>
  <w15:chartTrackingRefBased/>
  <w15:docId w15:val="{D96D6F01-429A-46E8-938A-4DEB0D69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FC9"/>
    <w:pPr>
      <w:ind w:leftChars="400" w:left="840"/>
    </w:pPr>
  </w:style>
  <w:style w:type="paragraph" w:styleId="BalloonText">
    <w:name w:val="Balloon Text"/>
    <w:basedOn w:val="Normal"/>
    <w:link w:val="BalloonTextChar"/>
    <w:uiPriority w:val="99"/>
    <w:semiHidden/>
    <w:unhideWhenUsed/>
    <w:rsid w:val="00B87F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FE3"/>
    <w:rPr>
      <w:rFonts w:ascii="Segoe UI" w:hAnsi="Segoe UI" w:cs="Segoe UI"/>
      <w:sz w:val="18"/>
      <w:szCs w:val="18"/>
    </w:rPr>
  </w:style>
  <w:style w:type="character" w:styleId="CommentReference">
    <w:name w:val="annotation reference"/>
    <w:basedOn w:val="DefaultParagraphFont"/>
    <w:uiPriority w:val="99"/>
    <w:semiHidden/>
    <w:unhideWhenUsed/>
    <w:rsid w:val="0047053F"/>
    <w:rPr>
      <w:sz w:val="16"/>
      <w:szCs w:val="16"/>
    </w:rPr>
  </w:style>
  <w:style w:type="paragraph" w:styleId="CommentText">
    <w:name w:val="annotation text"/>
    <w:basedOn w:val="Normal"/>
    <w:link w:val="CommentTextChar"/>
    <w:uiPriority w:val="99"/>
    <w:semiHidden/>
    <w:unhideWhenUsed/>
    <w:rsid w:val="0047053F"/>
    <w:rPr>
      <w:sz w:val="20"/>
      <w:szCs w:val="20"/>
    </w:rPr>
  </w:style>
  <w:style w:type="character" w:customStyle="1" w:styleId="CommentTextChar">
    <w:name w:val="Comment Text Char"/>
    <w:basedOn w:val="DefaultParagraphFont"/>
    <w:link w:val="CommentText"/>
    <w:uiPriority w:val="99"/>
    <w:semiHidden/>
    <w:rsid w:val="0047053F"/>
    <w:rPr>
      <w:sz w:val="20"/>
      <w:szCs w:val="20"/>
    </w:rPr>
  </w:style>
  <w:style w:type="paragraph" w:styleId="CommentSubject">
    <w:name w:val="annotation subject"/>
    <w:basedOn w:val="CommentText"/>
    <w:next w:val="CommentText"/>
    <w:link w:val="CommentSubjectChar"/>
    <w:uiPriority w:val="99"/>
    <w:semiHidden/>
    <w:unhideWhenUsed/>
    <w:rsid w:val="0047053F"/>
    <w:rPr>
      <w:b/>
      <w:bCs/>
    </w:rPr>
  </w:style>
  <w:style w:type="character" w:customStyle="1" w:styleId="CommentSubjectChar">
    <w:name w:val="Comment Subject Char"/>
    <w:basedOn w:val="CommentTextChar"/>
    <w:link w:val="CommentSubject"/>
    <w:uiPriority w:val="99"/>
    <w:semiHidden/>
    <w:rsid w:val="004705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8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86045-387B-41E3-9189-476394C7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531</Words>
  <Characters>3027</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xmkth0823@gmail.com</dc:creator>
  <cp:keywords/>
  <dc:description/>
  <cp:lastModifiedBy>Dagmar Lorenz-Meyer</cp:lastModifiedBy>
  <cp:revision>7</cp:revision>
  <dcterms:created xsi:type="dcterms:W3CDTF">2020-05-16T11:53:00Z</dcterms:created>
  <dcterms:modified xsi:type="dcterms:W3CDTF">2020-05-16T13:09:00Z</dcterms:modified>
</cp:coreProperties>
</file>