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0C941" w14:textId="77777777" w:rsidR="00CA5725" w:rsidRDefault="00FA3CFC">
      <w:r w:rsidRPr="00FA3CFC">
        <w:t>Gender, Nature, Culture Week 11 Questions</w:t>
      </w:r>
    </w:p>
    <w:p w14:paraId="18557B60" w14:textId="77777777" w:rsidR="00FA3CFC" w:rsidRDefault="00FA3CFC">
      <w:r>
        <w:t xml:space="preserve">Maiko </w:t>
      </w:r>
      <w:proofErr w:type="spellStart"/>
      <w:r>
        <w:t>Hata</w:t>
      </w:r>
      <w:proofErr w:type="spellEnd"/>
    </w:p>
    <w:p w14:paraId="226AC8E9" w14:textId="77777777" w:rsidR="00FA3CFC" w:rsidRDefault="00FA3CFC"/>
    <w:p w14:paraId="75AA6939" w14:textId="3564F27E" w:rsidR="00FA3CFC" w:rsidRDefault="00FA3CFC" w:rsidP="00F031CC">
      <w:pPr>
        <w:pStyle w:val="ListParagraph"/>
        <w:numPr>
          <w:ilvl w:val="0"/>
          <w:numId w:val="3"/>
        </w:numPr>
        <w:ind w:leftChars="0"/>
      </w:pPr>
      <w:r>
        <w:t xml:space="preserve">How does </w:t>
      </w:r>
      <w:proofErr w:type="spellStart"/>
      <w:r>
        <w:t>Yusoff</w:t>
      </w:r>
      <w:proofErr w:type="spellEnd"/>
      <w:r>
        <w:t xml:space="preserve"> describe coal as an inhuman force and material expression and how does it affect the living? What is the inhuman sociality of fossil fuels that </w:t>
      </w:r>
      <w:proofErr w:type="spellStart"/>
      <w:r>
        <w:t>Yusoff</w:t>
      </w:r>
      <w:proofErr w:type="spellEnd"/>
      <w:r>
        <w:t xml:space="preserve"> writes about?</w:t>
      </w:r>
    </w:p>
    <w:p w14:paraId="25939859" w14:textId="77777777" w:rsidR="00941A0C" w:rsidRDefault="00941A0C" w:rsidP="00941A0C">
      <w:pPr>
        <w:pStyle w:val="ListParagraph"/>
        <w:ind w:leftChars="0" w:left="804"/>
      </w:pPr>
    </w:p>
    <w:p w14:paraId="2A48481A" w14:textId="296B2A33" w:rsidR="004B4024" w:rsidRPr="004B4024" w:rsidRDefault="004B4024" w:rsidP="00F031CC">
      <w:proofErr w:type="spellStart"/>
      <w:r w:rsidRPr="004B4024">
        <w:t>Yussoff</w:t>
      </w:r>
      <w:proofErr w:type="spellEnd"/>
      <w:r w:rsidRPr="004B4024">
        <w:t xml:space="preserve"> describes coal as “</w:t>
      </w:r>
      <w:commentRangeStart w:id="0"/>
      <w:r w:rsidRPr="004B4024">
        <w:t xml:space="preserve">a motor of </w:t>
      </w:r>
      <w:proofErr w:type="spellStart"/>
      <w:r w:rsidRPr="004B4024">
        <w:t>socialities</w:t>
      </w:r>
      <w:proofErr w:type="spellEnd"/>
      <w:r w:rsidRPr="004B4024">
        <w:t xml:space="preserve"> that configure and carry the </w:t>
      </w:r>
      <w:proofErr w:type="spellStart"/>
      <w:r w:rsidRPr="004B4024">
        <w:t>Anthropocenic</w:t>
      </w:r>
      <w:proofErr w:type="spellEnd"/>
      <w:r w:rsidRPr="004B4024">
        <w:t xml:space="preserve"> body politic into being”</w:t>
      </w:r>
      <w:del w:id="1" w:author="Dagmar Lorenz-Meyer" w:date="2020-05-03T14:19:00Z">
        <w:r w:rsidRPr="004B4024" w:rsidDel="00F031CC">
          <w:delText>.</w:delText>
        </w:r>
      </w:del>
      <w:r w:rsidRPr="004B4024">
        <w:t xml:space="preserve"> (</w:t>
      </w:r>
      <w:ins w:id="2" w:author="Dagmar Lorenz-Meyer" w:date="2020-05-03T14:19:00Z">
        <w:r w:rsidR="00F031CC">
          <w:t xml:space="preserve">2015, </w:t>
        </w:r>
      </w:ins>
      <w:r w:rsidRPr="004B4024">
        <w:t>p. 206)</w:t>
      </w:r>
      <w:ins w:id="3" w:author="Dagmar Lorenz-Meyer" w:date="2020-05-03T14:19:00Z">
        <w:r w:rsidR="00F031CC">
          <w:t>.</w:t>
        </w:r>
      </w:ins>
      <w:r w:rsidRPr="004B4024">
        <w:t xml:space="preserve"> </w:t>
      </w:r>
      <w:commentRangeEnd w:id="0"/>
      <w:r w:rsidR="00F031CC">
        <w:rPr>
          <w:rStyle w:val="CommentReference"/>
        </w:rPr>
        <w:commentReference w:id="0"/>
      </w:r>
      <w:r w:rsidRPr="004B4024">
        <w:t xml:space="preserve">Coal </w:t>
      </w:r>
      <w:ins w:id="4" w:author="Dagmar Lorenz-Meyer" w:date="2020-05-03T14:20:00Z">
        <w:r w:rsidR="00F031CC">
          <w:t xml:space="preserve">extraction and combustion </w:t>
        </w:r>
      </w:ins>
      <w:r w:rsidRPr="004B4024">
        <w:t>work</w:t>
      </w:r>
      <w:del w:id="5" w:author="Dagmar Lorenz-Meyer" w:date="2020-05-03T14:20:00Z">
        <w:r w:rsidRPr="004B4024" w:rsidDel="00F031CC">
          <w:delText>e</w:delText>
        </w:r>
      </w:del>
      <w:r w:rsidRPr="004B4024">
        <w:t xml:space="preserve">s </w:t>
      </w:r>
      <w:commentRangeStart w:id="6"/>
      <w:r w:rsidRPr="004B4024">
        <w:t>and causes multiple effects both positive and negative</w:t>
      </w:r>
      <w:commentRangeEnd w:id="6"/>
      <w:r w:rsidR="008954AF">
        <w:rPr>
          <w:rStyle w:val="CommentReference"/>
        </w:rPr>
        <w:commentReference w:id="6"/>
      </w:r>
      <w:r w:rsidRPr="004B4024">
        <w:t xml:space="preserve">, for instance, emissions from coal power plants are deeply linked to death in India, and non-white groups in the United States also affected in a way of health impacts. (p. 208) Fossil fuels are corporeal, social and planetary, which means they give bodily pleasures and pain, for example, it </w:t>
      </w:r>
      <w:commentRangeStart w:id="7"/>
      <w:r w:rsidRPr="004B4024">
        <w:t xml:space="preserve">warms up our bodies </w:t>
      </w:r>
      <w:commentRangeEnd w:id="7"/>
      <w:r w:rsidR="008954AF">
        <w:rPr>
          <w:rStyle w:val="CommentReference"/>
        </w:rPr>
        <w:commentReference w:id="7"/>
      </w:r>
      <w:r w:rsidRPr="004B4024">
        <w:t xml:space="preserve">and keep our health, on the other hand, it affects negatively human bodies and the environment as </w:t>
      </w:r>
      <w:proofErr w:type="spellStart"/>
      <w:r w:rsidRPr="004B4024">
        <w:t>Yussoff</w:t>
      </w:r>
      <w:proofErr w:type="spellEnd"/>
      <w:r w:rsidRPr="004B4024">
        <w:t xml:space="preserve"> calls “a necropolitical institution that distributes uneven effects and powers” (p.208)</w:t>
      </w:r>
      <w:ins w:id="8" w:author="Dagmar Lorenz-Meyer" w:date="2020-05-03T14:21:00Z">
        <w:r w:rsidR="00F031CC">
          <w:t>. descr</w:t>
        </w:r>
      </w:ins>
      <w:ins w:id="9" w:author="Dagmar Lorenz-Meyer" w:date="2020-05-03T14:22:00Z">
        <w:r w:rsidR="00F031CC">
          <w:t xml:space="preserve">ibe the </w:t>
        </w:r>
      </w:ins>
      <w:ins w:id="10" w:author="Dagmar Lorenz-Meyer" w:date="2020-05-03T14:21:00Z">
        <w:r w:rsidR="00F031CC">
          <w:t>inhuman sociality in the mine</w:t>
        </w:r>
      </w:ins>
      <w:ins w:id="11" w:author="Dagmar Lorenz-Meyer" w:date="2020-05-03T14:22:00Z">
        <w:r w:rsidR="00F031CC">
          <w:t xml:space="preserve">, or the </w:t>
        </w:r>
        <w:proofErr w:type="spellStart"/>
        <w:r w:rsidR="00F031CC">
          <w:t>socialities</w:t>
        </w:r>
        <w:proofErr w:type="spellEnd"/>
        <w:r w:rsidR="00F031CC">
          <w:t xml:space="preserve"> arising between gays and </w:t>
        </w:r>
        <w:proofErr w:type="gramStart"/>
        <w:r w:rsidR="00F031CC">
          <w:t>miners</w:t>
        </w:r>
        <w:proofErr w:type="gramEnd"/>
        <w:r w:rsidR="00F031CC">
          <w:t xml:space="preserve"> groups</w:t>
        </w:r>
      </w:ins>
      <w:ins w:id="12" w:author="Dagmar Lorenz-Meyer" w:date="2020-05-03T14:21:00Z">
        <w:r w:rsidR="00F031CC">
          <w:t xml:space="preserve"> </w:t>
        </w:r>
      </w:ins>
    </w:p>
    <w:p w14:paraId="3202E902" w14:textId="77777777" w:rsidR="004B4024" w:rsidRPr="004B4024" w:rsidRDefault="004B4024" w:rsidP="004B4024">
      <w:pPr>
        <w:pStyle w:val="ListParagraph"/>
      </w:pPr>
      <w:r w:rsidRPr="004B4024">
        <w:t> </w:t>
      </w:r>
    </w:p>
    <w:p w14:paraId="34B1CA38" w14:textId="7A9F14E4" w:rsidR="004B4024" w:rsidRPr="004B4024" w:rsidRDefault="004B4024" w:rsidP="00F031CC">
      <w:pPr>
        <w:pStyle w:val="ListParagraph"/>
        <w:numPr>
          <w:ilvl w:val="0"/>
          <w:numId w:val="3"/>
        </w:numPr>
        <w:ind w:leftChars="0"/>
      </w:pPr>
      <w:r w:rsidRPr="004B4024">
        <w:t xml:space="preserve">How do you understand the idea that coal is a ‘blood knowledge’ and the practice of ‘writing in/of the blood?” How is this evident in the bodies and </w:t>
      </w:r>
      <w:proofErr w:type="spellStart"/>
      <w:r w:rsidRPr="004B4024">
        <w:t>labour</w:t>
      </w:r>
      <w:proofErr w:type="spellEnd"/>
      <w:r w:rsidRPr="004B4024">
        <w:t xml:space="preserve"> practices of coal min1ers and non-miners?</w:t>
      </w:r>
    </w:p>
    <w:p w14:paraId="23A78DAD" w14:textId="77777777" w:rsidR="004B4024" w:rsidRPr="004B4024" w:rsidRDefault="004B4024" w:rsidP="004B4024">
      <w:pPr>
        <w:pStyle w:val="ListParagraph"/>
      </w:pPr>
      <w:r w:rsidRPr="004B4024">
        <w:t> </w:t>
      </w:r>
    </w:p>
    <w:p w14:paraId="6DF2FCB0" w14:textId="5CB3F571" w:rsidR="004B4024" w:rsidRPr="004B4024" w:rsidRDefault="004B4024" w:rsidP="00F031CC">
      <w:r w:rsidRPr="004B4024">
        <w:t xml:space="preserve">Coal is a ‘blood knowledge’ that implies bloody history in terms of the British Empire’s slavery of mining coal, and coal was a trigger of causing industrial revolution, as </w:t>
      </w:r>
      <w:proofErr w:type="spellStart"/>
      <w:r w:rsidRPr="004B4024">
        <w:t>Triona</w:t>
      </w:r>
      <w:proofErr w:type="spellEnd"/>
      <w:r w:rsidRPr="004B4024">
        <w:t xml:space="preserve"> Holden points out “coal was the lifeblood of Britain” (p.216) Indeed, coal was the major and important resource of Britain and it was because of the endures and efforts by slavery</w:t>
      </w:r>
      <w:ins w:id="13" w:author="Dagmar Lorenz-Meyer" w:date="2020-05-03T14:25:00Z">
        <w:r w:rsidR="008954AF">
          <w:t xml:space="preserve"> and capitalist coal mining.</w:t>
        </w:r>
      </w:ins>
      <w:r w:rsidRPr="004B4024">
        <w:t xml:space="preserve"> Also, mining was blood-in-line in terms of succession of being miners to younger generations, mining became a sort of family business and worked as the reproduction of mining. “Coal becomes black lungs, pit workers become an </w:t>
      </w:r>
      <w:ins w:id="14" w:author="Dagmar Lorenz-Meyer" w:date="2020-05-03T14:25:00Z">
        <w:r w:rsidR="008954AF">
          <w:t>e</w:t>
        </w:r>
      </w:ins>
      <w:del w:id="15" w:author="Dagmar Lorenz-Meyer" w:date="2020-05-03T14:25:00Z">
        <w:r w:rsidRPr="004B4024" w:rsidDel="008954AF">
          <w:delText>a</w:delText>
        </w:r>
      </w:del>
      <w:r w:rsidRPr="004B4024">
        <w:t>ffect of the social life of the underground “(p.22)</w:t>
      </w:r>
      <w:ins w:id="16" w:author="Dagmar Lorenz-Meyer" w:date="2020-05-03T14:25:00Z">
        <w:r w:rsidR="008954AF">
          <w:t xml:space="preserve">. </w:t>
        </w:r>
      </w:ins>
      <w:r w:rsidRPr="004B4024">
        <w:t> </w:t>
      </w:r>
    </w:p>
    <w:p w14:paraId="1DD4D9C9" w14:textId="77777777" w:rsidR="004B4024" w:rsidRPr="004B4024" w:rsidRDefault="004B4024" w:rsidP="00F031CC">
      <w:r w:rsidRPr="004B4024">
        <w:t xml:space="preserve">(I cannot find the case of </w:t>
      </w:r>
      <w:commentRangeStart w:id="17"/>
      <w:r w:rsidRPr="004B4024">
        <w:t>non-miners</w:t>
      </w:r>
      <w:commentRangeEnd w:id="17"/>
      <w:r w:rsidR="008954AF">
        <w:rPr>
          <w:rStyle w:val="CommentReference"/>
        </w:rPr>
        <w:commentReference w:id="17"/>
      </w:r>
      <w:r w:rsidRPr="004B4024">
        <w:t>)</w:t>
      </w:r>
    </w:p>
    <w:p w14:paraId="09B3B297" w14:textId="77777777" w:rsidR="00941A0C" w:rsidRDefault="00941A0C" w:rsidP="00941A0C">
      <w:pPr>
        <w:pStyle w:val="ListParagraph"/>
      </w:pPr>
    </w:p>
    <w:p w14:paraId="4DD6F1AB" w14:textId="77777777" w:rsidR="00941A0C" w:rsidRDefault="00941A0C" w:rsidP="00F031CC">
      <w:r>
        <w:t>Works Cited</w:t>
      </w:r>
    </w:p>
    <w:p w14:paraId="4A020A68" w14:textId="3E2B07C2" w:rsidR="00941A0C" w:rsidRDefault="00941A0C" w:rsidP="00F031CC">
      <w:pPr>
        <w:rPr>
          <w:ins w:id="18" w:author="Dagmar Lorenz-Meyer" w:date="2020-05-03T14:26:00Z"/>
        </w:rPr>
      </w:pPr>
      <w:proofErr w:type="spellStart"/>
      <w:r w:rsidRPr="00941A0C">
        <w:t>Yusoff</w:t>
      </w:r>
      <w:proofErr w:type="spellEnd"/>
      <w:r w:rsidRPr="00941A0C">
        <w:t xml:space="preserve">, Katheryn (2015) Queer coal: Genealogies in/of the blood, </w:t>
      </w:r>
      <w:proofErr w:type="spellStart"/>
      <w:r w:rsidRPr="00941A0C">
        <w:t>philoSophia</w:t>
      </w:r>
      <w:proofErr w:type="spellEnd"/>
      <w:r w:rsidRPr="00941A0C">
        <w:t xml:space="preserve"> 5(2): 203-229.</w:t>
      </w:r>
    </w:p>
    <w:p w14:paraId="13D5791E" w14:textId="7F942CFE" w:rsidR="008954AF" w:rsidRDefault="008954AF" w:rsidP="00F031CC">
      <w:pPr>
        <w:rPr>
          <w:ins w:id="19" w:author="Dagmar Lorenz-Meyer" w:date="2020-05-03T14:26:00Z"/>
        </w:rPr>
      </w:pPr>
    </w:p>
    <w:p w14:paraId="728EF5D8" w14:textId="006A8522" w:rsidR="008954AF" w:rsidRDefault="008954AF" w:rsidP="00F031CC">
      <w:ins w:id="20" w:author="Dagmar Lorenz-Meyer" w:date="2020-05-03T14:26:00Z">
        <w:r>
          <w:t xml:space="preserve">These are good beginnings. Try to answer a bit more extensively to capture </w:t>
        </w:r>
      </w:ins>
      <w:ins w:id="21" w:author="Dagmar Lorenz-Meyer" w:date="2020-05-03T14:27:00Z">
        <w:r>
          <w:t xml:space="preserve">the </w:t>
        </w:r>
        <w:proofErr w:type="spellStart"/>
        <w:r>
          <w:t>multiplity</w:t>
        </w:r>
        <w:proofErr w:type="spellEnd"/>
        <w:r>
          <w:t xml:space="preserve"> of coal’s effects and affects that Y writes about</w:t>
        </w:r>
      </w:ins>
    </w:p>
    <w:sectPr w:rsidR="008954AF" w:rsidSect="00F031CC">
      <w:pgSz w:w="11906" w:h="16838"/>
      <w:pgMar w:top="1440" w:right="1440" w:bottom="1440" w:left="144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gmar Lorenz-Meyer" w:date="2020-05-03T14:20:00Z" w:initials="DL">
    <w:p w14:paraId="2BA8B124" w14:textId="155130CB" w:rsidR="00F031CC" w:rsidRDefault="00F031CC">
      <w:pPr>
        <w:pStyle w:val="CommentText"/>
      </w:pPr>
      <w:r>
        <w:rPr>
          <w:rStyle w:val="CommentReference"/>
        </w:rPr>
        <w:annotationRef/>
      </w:r>
      <w:r>
        <w:t>Can you explain?</w:t>
      </w:r>
    </w:p>
  </w:comment>
  <w:comment w:id="6" w:author="Dagmar Lorenz-Meyer" w:date="2020-05-03T14:22:00Z" w:initials="DL">
    <w:p w14:paraId="03716F12" w14:textId="4B9FA88E" w:rsidR="008954AF" w:rsidRDefault="008954AF">
      <w:pPr>
        <w:pStyle w:val="CommentText"/>
      </w:pPr>
      <w:r>
        <w:rPr>
          <w:rStyle w:val="CommentReference"/>
        </w:rPr>
        <w:annotationRef/>
      </w:r>
      <w:r>
        <w:t xml:space="preserve">Note: This formulation can be taken to suggest that coal remains external to humans – the point that Y makes is that it is not </w:t>
      </w:r>
    </w:p>
  </w:comment>
  <w:comment w:id="7" w:author="Dagmar Lorenz-Meyer" w:date="2020-05-03T14:23:00Z" w:initials="DL">
    <w:p w14:paraId="47121A70" w14:textId="5ED4522E" w:rsidR="008954AF" w:rsidRDefault="008954AF">
      <w:pPr>
        <w:pStyle w:val="CommentText"/>
      </w:pPr>
      <w:r>
        <w:rPr>
          <w:rStyle w:val="CommentReference"/>
        </w:rPr>
        <w:annotationRef/>
      </w:r>
      <w:r>
        <w:t xml:space="preserve">So much more, add to how modern lives are enabled by fossil </w:t>
      </w:r>
      <w:proofErr w:type="spellStart"/>
      <w:r>
        <w:t>fuls</w:t>
      </w:r>
      <w:proofErr w:type="spellEnd"/>
    </w:p>
  </w:comment>
  <w:comment w:id="17" w:author="Dagmar Lorenz-Meyer" w:date="2020-05-03T14:25:00Z" w:initials="DL">
    <w:p w14:paraId="7EDBD19B" w14:textId="58BE0EA3" w:rsidR="008954AF" w:rsidRDefault="008954AF">
      <w:pPr>
        <w:pStyle w:val="CommentText"/>
      </w:pPr>
      <w:r>
        <w:rPr>
          <w:rStyle w:val="CommentReference"/>
        </w:rPr>
        <w:annotationRef/>
      </w:r>
      <w:r>
        <w:t xml:space="preserve">Non-miners </w:t>
      </w:r>
      <w:proofErr w:type="gramStart"/>
      <w:r>
        <w:t>was</w:t>
      </w:r>
      <w:proofErr w:type="gramEnd"/>
      <w:r>
        <w:t xml:space="preserve"> my term to signal with </w:t>
      </w:r>
      <w:proofErr w:type="spellStart"/>
      <w:r>
        <w:t>Yusoff</w:t>
      </w:r>
      <w:proofErr w:type="spellEnd"/>
      <w:r>
        <w:t xml:space="preserve"> how coals affects bodies differently: it shapes our pleasures, joy and pains…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A8B124" w15:done="0"/>
  <w15:commentEx w15:paraId="03716F12" w15:done="0"/>
  <w15:commentEx w15:paraId="47121A70" w15:done="0"/>
  <w15:commentEx w15:paraId="7EDBD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A8B124" w16cid:durableId="225951B0"/>
  <w16cid:commentId w16cid:paraId="03716F12" w16cid:durableId="2259523D"/>
  <w16cid:commentId w16cid:paraId="47121A70" w16cid:durableId="2259527F"/>
  <w16cid:commentId w16cid:paraId="7EDBD19B" w16cid:durableId="225952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C7EEF"/>
    <w:multiLevelType w:val="multilevel"/>
    <w:tmpl w:val="B118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A494D"/>
    <w:multiLevelType w:val="hybridMultilevel"/>
    <w:tmpl w:val="088E9BC6"/>
    <w:lvl w:ilvl="0" w:tplc="693814C4">
      <w:start w:val="1"/>
      <w:numFmt w:val="decimal"/>
      <w:lvlText w:val="%1."/>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B62C86"/>
    <w:multiLevelType w:val="hybridMultilevel"/>
    <w:tmpl w:val="AD3C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FC"/>
    <w:rsid w:val="001A4BB0"/>
    <w:rsid w:val="00276235"/>
    <w:rsid w:val="00412D09"/>
    <w:rsid w:val="00460CBA"/>
    <w:rsid w:val="00496BB8"/>
    <w:rsid w:val="004B4024"/>
    <w:rsid w:val="004E5945"/>
    <w:rsid w:val="007372E1"/>
    <w:rsid w:val="00740702"/>
    <w:rsid w:val="007A29FE"/>
    <w:rsid w:val="008954AF"/>
    <w:rsid w:val="008B3E69"/>
    <w:rsid w:val="00941A0C"/>
    <w:rsid w:val="00976239"/>
    <w:rsid w:val="009B03F5"/>
    <w:rsid w:val="00A87A24"/>
    <w:rsid w:val="00BC2122"/>
    <w:rsid w:val="00C2557D"/>
    <w:rsid w:val="00CA5725"/>
    <w:rsid w:val="00F031CC"/>
    <w:rsid w:val="00F42090"/>
    <w:rsid w:val="00FA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0A8FE"/>
  <w15:chartTrackingRefBased/>
  <w15:docId w15:val="{A111E722-A94E-4477-B003-740746FA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35"/>
    <w:pPr>
      <w:ind w:leftChars="400" w:left="840"/>
    </w:pPr>
  </w:style>
  <w:style w:type="character" w:styleId="CommentReference">
    <w:name w:val="annotation reference"/>
    <w:basedOn w:val="DefaultParagraphFont"/>
    <w:uiPriority w:val="99"/>
    <w:semiHidden/>
    <w:unhideWhenUsed/>
    <w:rsid w:val="00F031CC"/>
    <w:rPr>
      <w:sz w:val="16"/>
      <w:szCs w:val="16"/>
    </w:rPr>
  </w:style>
  <w:style w:type="paragraph" w:styleId="CommentText">
    <w:name w:val="annotation text"/>
    <w:basedOn w:val="Normal"/>
    <w:link w:val="CommentTextChar"/>
    <w:uiPriority w:val="99"/>
    <w:semiHidden/>
    <w:unhideWhenUsed/>
    <w:rsid w:val="00F031CC"/>
    <w:rPr>
      <w:sz w:val="20"/>
      <w:szCs w:val="20"/>
    </w:rPr>
  </w:style>
  <w:style w:type="character" w:customStyle="1" w:styleId="CommentTextChar">
    <w:name w:val="Comment Text Char"/>
    <w:basedOn w:val="DefaultParagraphFont"/>
    <w:link w:val="CommentText"/>
    <w:uiPriority w:val="99"/>
    <w:semiHidden/>
    <w:rsid w:val="00F031CC"/>
    <w:rPr>
      <w:sz w:val="20"/>
      <w:szCs w:val="20"/>
    </w:rPr>
  </w:style>
  <w:style w:type="paragraph" w:styleId="CommentSubject">
    <w:name w:val="annotation subject"/>
    <w:basedOn w:val="CommentText"/>
    <w:next w:val="CommentText"/>
    <w:link w:val="CommentSubjectChar"/>
    <w:uiPriority w:val="99"/>
    <w:semiHidden/>
    <w:unhideWhenUsed/>
    <w:rsid w:val="00F031CC"/>
    <w:rPr>
      <w:b/>
      <w:bCs/>
    </w:rPr>
  </w:style>
  <w:style w:type="character" w:customStyle="1" w:styleId="CommentSubjectChar">
    <w:name w:val="Comment Subject Char"/>
    <w:basedOn w:val="CommentTextChar"/>
    <w:link w:val="CommentSubject"/>
    <w:uiPriority w:val="99"/>
    <w:semiHidden/>
    <w:rsid w:val="00F031CC"/>
    <w:rPr>
      <w:b/>
      <w:bCs/>
      <w:sz w:val="20"/>
      <w:szCs w:val="20"/>
    </w:rPr>
  </w:style>
  <w:style w:type="paragraph" w:styleId="BalloonText">
    <w:name w:val="Balloon Text"/>
    <w:basedOn w:val="Normal"/>
    <w:link w:val="BalloonTextChar"/>
    <w:uiPriority w:val="99"/>
    <w:semiHidden/>
    <w:unhideWhenUsed/>
    <w:rsid w:val="00F03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8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1889</Characters>
  <Application>Microsoft Office Word</Application>
  <DocSecurity>0</DocSecurity>
  <Lines>29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xmkth0823@gmail.com</dc:creator>
  <cp:keywords/>
  <dc:description/>
  <cp:lastModifiedBy>Dagmar Lorenz-Meyer</cp:lastModifiedBy>
  <cp:revision>2</cp:revision>
  <dcterms:created xsi:type="dcterms:W3CDTF">2020-05-03T12:28:00Z</dcterms:created>
  <dcterms:modified xsi:type="dcterms:W3CDTF">2020-05-03T12:28:00Z</dcterms:modified>
</cp:coreProperties>
</file>