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0049" w14:textId="77777777" w:rsidR="00005466" w:rsidRPr="00005466" w:rsidRDefault="00005466" w:rsidP="00005466">
      <w:pPr>
        <w:pStyle w:val="NormalWeb"/>
        <w:spacing w:before="0" w:beforeAutospacing="0" w:after="0" w:afterAutospacing="0"/>
        <w:jc w:val="both"/>
        <w:rPr>
          <w:b/>
        </w:rPr>
      </w:pPr>
      <w:r w:rsidRPr="00005466">
        <w:rPr>
          <w:b/>
        </w:rPr>
        <w:t>Lyudmila Sharko</w:t>
      </w:r>
    </w:p>
    <w:p w14:paraId="4AC9C33D" w14:textId="77777777" w:rsidR="00005466" w:rsidRPr="00005466" w:rsidRDefault="00005466" w:rsidP="00005466">
      <w:pPr>
        <w:spacing w:after="0" w:line="240" w:lineRule="auto"/>
        <w:rPr>
          <w:rFonts w:ascii="Times New Roman" w:hAnsi="Times New Roman" w:cs="Times New Roman"/>
          <w:sz w:val="24"/>
          <w:szCs w:val="24"/>
          <w:lang w:val="en-US"/>
        </w:rPr>
      </w:pPr>
      <w:r w:rsidRPr="00005466">
        <w:rPr>
          <w:rFonts w:ascii="Times New Roman" w:hAnsi="Times New Roman" w:cs="Times New Roman"/>
          <w:b/>
          <w:sz w:val="24"/>
          <w:szCs w:val="24"/>
          <w:lang w:val="en-US"/>
        </w:rPr>
        <w:t>GENDER, NATURE, CULTURE</w:t>
      </w:r>
      <w:r w:rsidRPr="00005466">
        <w:rPr>
          <w:rFonts w:ascii="Times New Roman" w:hAnsi="Times New Roman" w:cs="Times New Roman"/>
          <w:sz w:val="24"/>
          <w:szCs w:val="24"/>
          <w:lang w:val="en-US"/>
        </w:rPr>
        <w:t>, YMG 154</w:t>
      </w:r>
    </w:p>
    <w:p w14:paraId="3953E961" w14:textId="77777777" w:rsidR="00005466" w:rsidRPr="00005466" w:rsidRDefault="00005466" w:rsidP="00005466">
      <w:pPr>
        <w:pStyle w:val="NormalWeb"/>
        <w:spacing w:before="0" w:beforeAutospacing="0" w:after="0" w:afterAutospacing="0"/>
        <w:jc w:val="both"/>
        <w:rPr>
          <w:rFonts w:eastAsia="Book Antiqua"/>
        </w:rPr>
      </w:pPr>
      <w:r w:rsidRPr="00005466">
        <w:rPr>
          <w:rFonts w:eastAsia="Book Antiqua"/>
        </w:rPr>
        <w:t>Department of Gender Studies</w:t>
      </w:r>
    </w:p>
    <w:p w14:paraId="632D0F7E" w14:textId="77777777" w:rsidR="00005466" w:rsidRPr="00005466" w:rsidRDefault="00005466" w:rsidP="00005466">
      <w:pPr>
        <w:pStyle w:val="NormalWeb"/>
        <w:spacing w:before="0" w:beforeAutospacing="0" w:after="0" w:afterAutospacing="0"/>
        <w:jc w:val="both"/>
        <w:rPr>
          <w:rFonts w:eastAsia="Book Antiqua"/>
        </w:rPr>
      </w:pPr>
      <w:r w:rsidRPr="00005466">
        <w:rPr>
          <w:rFonts w:eastAsia="Book Antiqua"/>
        </w:rPr>
        <w:t>Faculty of Humanities</w:t>
      </w:r>
    </w:p>
    <w:p w14:paraId="52B84C22" w14:textId="77777777" w:rsidR="00005466" w:rsidRPr="00005466" w:rsidRDefault="00005466" w:rsidP="00005466">
      <w:pPr>
        <w:pStyle w:val="NormalWeb"/>
        <w:spacing w:before="0" w:beforeAutospacing="0" w:after="0" w:afterAutospacing="0"/>
        <w:jc w:val="both"/>
      </w:pPr>
      <w:r w:rsidRPr="00005466">
        <w:rPr>
          <w:rFonts w:eastAsia="Book Antiqua"/>
        </w:rPr>
        <w:t>Charles University</w:t>
      </w:r>
    </w:p>
    <w:p w14:paraId="034D9BC2" w14:textId="77777777" w:rsidR="00005466" w:rsidRPr="00005466" w:rsidRDefault="00005466" w:rsidP="00005466">
      <w:pPr>
        <w:pStyle w:val="NormalWeb"/>
        <w:spacing w:before="0" w:beforeAutospacing="0" w:after="0" w:afterAutospacing="0"/>
        <w:jc w:val="right"/>
      </w:pPr>
      <w:r w:rsidRPr="00005466">
        <w:t xml:space="preserve">April </w:t>
      </w:r>
      <w:r w:rsidR="00E1530A">
        <w:t>30</w:t>
      </w:r>
      <w:r w:rsidRPr="00005466">
        <w:t>, 2020</w:t>
      </w:r>
    </w:p>
    <w:p w14:paraId="535D0810" w14:textId="77777777" w:rsidR="00005466" w:rsidRPr="00005466" w:rsidRDefault="00005466" w:rsidP="00005466">
      <w:pPr>
        <w:spacing w:line="240" w:lineRule="auto"/>
        <w:jc w:val="center"/>
        <w:rPr>
          <w:rFonts w:ascii="Times New Roman" w:hAnsi="Times New Roman" w:cs="Times New Roman"/>
          <w:sz w:val="24"/>
          <w:szCs w:val="24"/>
          <w:lang w:val="en-US"/>
        </w:rPr>
      </w:pPr>
    </w:p>
    <w:p w14:paraId="330B3C8F" w14:textId="77777777" w:rsidR="00E55E53" w:rsidRPr="00E1530A" w:rsidRDefault="00E55E53" w:rsidP="00C64A93">
      <w:pPr>
        <w:rPr>
          <w:rFonts w:ascii="Times New Roman" w:hAnsi="Times New Roman" w:cs="Times New Roman"/>
          <w:b/>
          <w:bCs/>
          <w:sz w:val="24"/>
          <w:szCs w:val="24"/>
          <w:lang w:val="en-US"/>
        </w:rPr>
      </w:pPr>
    </w:p>
    <w:p w14:paraId="511F1643" w14:textId="77777777" w:rsidR="00C64A93" w:rsidRPr="00E1530A" w:rsidRDefault="00C64A93" w:rsidP="00C64A93">
      <w:pPr>
        <w:rPr>
          <w:rFonts w:ascii="Times New Roman" w:hAnsi="Times New Roman" w:cs="Times New Roman"/>
          <w:b/>
          <w:bCs/>
          <w:sz w:val="24"/>
          <w:szCs w:val="24"/>
          <w:lang w:val="en-US"/>
        </w:rPr>
      </w:pPr>
      <w:r w:rsidRPr="00E1530A">
        <w:rPr>
          <w:rFonts w:ascii="Times New Roman" w:hAnsi="Times New Roman" w:cs="Times New Roman"/>
          <w:b/>
          <w:bCs/>
          <w:sz w:val="24"/>
          <w:szCs w:val="24"/>
          <w:lang w:val="en-US"/>
        </w:rPr>
        <w:t xml:space="preserve">Week </w:t>
      </w:r>
      <w:r w:rsidR="0056450E" w:rsidRPr="00E1530A">
        <w:rPr>
          <w:rFonts w:ascii="Times New Roman" w:hAnsi="Times New Roman" w:cs="Times New Roman"/>
          <w:b/>
          <w:bCs/>
          <w:sz w:val="24"/>
          <w:szCs w:val="24"/>
          <w:lang w:val="en-US"/>
        </w:rPr>
        <w:t>11</w:t>
      </w:r>
      <w:r w:rsidRPr="00E1530A">
        <w:rPr>
          <w:rFonts w:ascii="Times New Roman" w:hAnsi="Times New Roman" w:cs="Times New Roman"/>
          <w:b/>
          <w:bCs/>
          <w:sz w:val="24"/>
          <w:szCs w:val="24"/>
          <w:lang w:val="en-US"/>
        </w:rPr>
        <w:t xml:space="preserve">: </w:t>
      </w:r>
      <w:r w:rsidR="00E1530A" w:rsidRPr="00E1530A">
        <w:rPr>
          <w:rFonts w:ascii="Times New Roman" w:hAnsi="Times New Roman" w:cs="Times New Roman"/>
          <w:b/>
          <w:bCs/>
          <w:sz w:val="24"/>
          <w:szCs w:val="24"/>
          <w:lang w:val="en-US"/>
        </w:rPr>
        <w:t>Queer Coal and Uncanny Inheritances (30.4.2020)</w:t>
      </w:r>
    </w:p>
    <w:p w14:paraId="30A5D9CA" w14:textId="77777777" w:rsidR="00E1530A" w:rsidRPr="00E1530A" w:rsidRDefault="00E1530A" w:rsidP="00E1530A">
      <w:pPr>
        <w:ind w:left="567" w:hanging="567"/>
        <w:rPr>
          <w:rFonts w:ascii="Times New Roman" w:hAnsi="Times New Roman" w:cs="Times New Roman"/>
          <w:i/>
          <w:sz w:val="24"/>
          <w:szCs w:val="24"/>
          <w:lang w:val="en-US"/>
        </w:rPr>
      </w:pPr>
      <w:r w:rsidRPr="00E1530A">
        <w:rPr>
          <w:rFonts w:ascii="Times New Roman" w:hAnsi="Times New Roman" w:cs="Times New Roman"/>
          <w:i/>
          <w:sz w:val="24"/>
          <w:szCs w:val="24"/>
          <w:lang w:val="en-US"/>
        </w:rPr>
        <w:t>Inheritances, fossil fuels, transversal solidarities, the inhuman; anthropocene</w:t>
      </w:r>
    </w:p>
    <w:p w14:paraId="65A0DEDE" w14:textId="77777777" w:rsidR="00C64A93" w:rsidRPr="00E1530A" w:rsidRDefault="00990B77" w:rsidP="00E1530A">
      <w:pPr>
        <w:shd w:val="clear" w:color="auto" w:fill="FFFFFF"/>
        <w:spacing w:after="0" w:line="240" w:lineRule="auto"/>
        <w:jc w:val="both"/>
        <w:rPr>
          <w:rFonts w:ascii="Times New Roman" w:eastAsia="Times New Roman" w:hAnsi="Times New Roman" w:cs="Times New Roman"/>
          <w:b/>
          <w:color w:val="1D2228"/>
          <w:sz w:val="24"/>
          <w:szCs w:val="24"/>
          <w:lang w:val="en-US" w:eastAsia="ru-RU"/>
        </w:rPr>
      </w:pPr>
      <w:r w:rsidRPr="00E1530A">
        <w:rPr>
          <w:rFonts w:ascii="Times New Roman" w:eastAsia="Times New Roman" w:hAnsi="Times New Roman" w:cs="Times New Roman"/>
          <w:b/>
          <w:color w:val="1D2228"/>
          <w:sz w:val="24"/>
          <w:szCs w:val="24"/>
          <w:lang w:val="en-US" w:eastAsia="ru-RU"/>
        </w:rPr>
        <w:t>D</w:t>
      </w:r>
      <w:r w:rsidR="00E1530A" w:rsidRPr="00E1530A">
        <w:rPr>
          <w:rFonts w:ascii="Times New Roman" w:eastAsia="Times New Roman" w:hAnsi="Times New Roman" w:cs="Times New Roman"/>
          <w:b/>
          <w:color w:val="1D2228"/>
          <w:sz w:val="24"/>
          <w:szCs w:val="24"/>
          <w:lang w:val="en-US" w:eastAsia="ru-RU"/>
        </w:rPr>
        <w:t>iscussion question</w:t>
      </w:r>
      <w:r w:rsidR="00C64A93" w:rsidRPr="00E1530A">
        <w:rPr>
          <w:rFonts w:ascii="Times New Roman" w:eastAsia="Times New Roman" w:hAnsi="Times New Roman" w:cs="Times New Roman"/>
          <w:b/>
          <w:color w:val="1D2228"/>
          <w:sz w:val="24"/>
          <w:szCs w:val="24"/>
          <w:lang w:val="en-US" w:eastAsia="ru-RU"/>
        </w:rPr>
        <w:t>:</w:t>
      </w:r>
    </w:p>
    <w:p w14:paraId="6792C53C" w14:textId="77777777" w:rsidR="00C64A93" w:rsidRPr="00E1530A" w:rsidRDefault="00C64A93" w:rsidP="00E1530A">
      <w:pPr>
        <w:shd w:val="clear" w:color="auto" w:fill="FFFFFF"/>
        <w:spacing w:after="0" w:line="240" w:lineRule="auto"/>
        <w:jc w:val="both"/>
        <w:rPr>
          <w:rFonts w:ascii="Times New Roman" w:eastAsia="Times New Roman" w:hAnsi="Times New Roman" w:cs="Times New Roman"/>
          <w:color w:val="1D2228"/>
          <w:sz w:val="24"/>
          <w:szCs w:val="24"/>
          <w:lang w:val="en-US" w:eastAsia="ru-RU"/>
        </w:rPr>
      </w:pPr>
    </w:p>
    <w:p w14:paraId="04A57FCB" w14:textId="77777777" w:rsidR="0056450E" w:rsidRPr="00E1530A" w:rsidRDefault="0056450E" w:rsidP="00E1530A">
      <w:pPr>
        <w:shd w:val="clear" w:color="auto" w:fill="FFFFFF"/>
        <w:spacing w:after="0" w:line="240" w:lineRule="auto"/>
        <w:jc w:val="both"/>
        <w:rPr>
          <w:rFonts w:ascii="Times New Roman" w:eastAsia="Times New Roman" w:hAnsi="Times New Roman" w:cs="Times New Roman"/>
          <w:b/>
          <w:color w:val="1D2228"/>
          <w:sz w:val="24"/>
          <w:szCs w:val="24"/>
          <w:lang w:val="en-US" w:eastAsia="ru-RU"/>
        </w:rPr>
      </w:pPr>
      <w:r w:rsidRPr="00E1530A">
        <w:rPr>
          <w:rFonts w:ascii="Times New Roman" w:eastAsia="Times New Roman" w:hAnsi="Times New Roman" w:cs="Times New Roman"/>
          <w:b/>
          <w:color w:val="1D2228"/>
          <w:sz w:val="24"/>
          <w:szCs w:val="24"/>
          <w:lang w:val="en-US" w:eastAsia="ru-RU"/>
        </w:rPr>
        <w:t>6.    How does Yusoff’s account of coal change the conception of the Anthropocene?</w:t>
      </w:r>
    </w:p>
    <w:p w14:paraId="5C243EEC" w14:textId="77777777" w:rsidR="00C64A93" w:rsidRPr="00E1530A" w:rsidRDefault="00C64A93" w:rsidP="00E1530A">
      <w:pPr>
        <w:shd w:val="clear" w:color="auto" w:fill="FFFFFF"/>
        <w:spacing w:after="0" w:line="360" w:lineRule="auto"/>
        <w:jc w:val="both"/>
        <w:rPr>
          <w:rFonts w:ascii="Times New Roman" w:eastAsia="Times New Roman" w:hAnsi="Times New Roman" w:cs="Times New Roman"/>
          <w:b/>
          <w:color w:val="1D2228"/>
          <w:sz w:val="24"/>
          <w:szCs w:val="24"/>
          <w:lang w:val="en-US" w:eastAsia="ru-RU"/>
        </w:rPr>
      </w:pPr>
    </w:p>
    <w:p w14:paraId="758EDC11" w14:textId="40A5D122" w:rsidR="00E1530A" w:rsidRPr="00E1530A" w:rsidRDefault="00E1530A" w:rsidP="00E1530A">
      <w:pPr>
        <w:spacing w:after="0" w:line="360" w:lineRule="auto"/>
        <w:ind w:firstLine="706"/>
        <w:jc w:val="both"/>
        <w:rPr>
          <w:rFonts w:ascii="Times New Roman" w:hAnsi="Times New Roman" w:cs="Times New Roman"/>
          <w:sz w:val="24"/>
          <w:szCs w:val="24"/>
          <w:lang w:val="en-US"/>
        </w:rPr>
      </w:pPr>
      <w:r w:rsidRPr="00E1530A">
        <w:rPr>
          <w:rFonts w:ascii="Times New Roman" w:hAnsi="Times New Roman" w:cs="Times New Roman"/>
          <w:sz w:val="24"/>
          <w:szCs w:val="24"/>
          <w:lang w:val="en-US"/>
        </w:rPr>
        <w:t xml:space="preserve">Fossil fuels, coal in this case, is a heritage from </w:t>
      </w:r>
      <w:ins w:id="0" w:author="Dagmar Lorenz-Meyer" w:date="2020-05-02T13:27:00Z">
        <w:r w:rsidR="00237ED5">
          <w:rPr>
            <w:rFonts w:ascii="Times New Roman" w:hAnsi="Times New Roman" w:cs="Times New Roman"/>
            <w:sz w:val="24"/>
            <w:szCs w:val="24"/>
            <w:lang w:val="en-US"/>
          </w:rPr>
          <w:t xml:space="preserve">the plant debris of </w:t>
        </w:r>
      </w:ins>
      <w:r w:rsidRPr="00E1530A">
        <w:rPr>
          <w:rFonts w:ascii="Times New Roman" w:hAnsi="Times New Roman" w:cs="Times New Roman"/>
          <w:sz w:val="24"/>
          <w:szCs w:val="24"/>
          <w:lang w:val="en-US"/>
        </w:rPr>
        <w:t xml:space="preserve">previous geologic eras produced </w:t>
      </w:r>
      <w:ins w:id="1" w:author="Dagmar Lorenz-Meyer" w:date="2020-05-02T13:28:00Z">
        <w:r w:rsidR="00237ED5">
          <w:rPr>
            <w:rFonts w:ascii="Times New Roman" w:hAnsi="Times New Roman" w:cs="Times New Roman"/>
            <w:sz w:val="24"/>
            <w:szCs w:val="24"/>
            <w:lang w:val="en-US"/>
          </w:rPr>
          <w:t xml:space="preserve">by geological processes of millions of years </w:t>
        </w:r>
      </w:ins>
      <w:r w:rsidRPr="00E1530A">
        <w:rPr>
          <w:rFonts w:ascii="Times New Roman" w:hAnsi="Times New Roman" w:cs="Times New Roman"/>
          <w:sz w:val="24"/>
          <w:szCs w:val="24"/>
          <w:lang w:val="en-US"/>
        </w:rPr>
        <w:t xml:space="preserve">by the years of the </w:t>
      </w:r>
      <w:commentRangeStart w:id="2"/>
      <w:r w:rsidRPr="00237ED5">
        <w:rPr>
          <w:rFonts w:ascii="Times New Roman" w:hAnsi="Times New Roman" w:cs="Times New Roman"/>
          <w:sz w:val="24"/>
          <w:szCs w:val="24"/>
          <w:lang w:val="en-US"/>
        </w:rPr>
        <w:t>continuous circle of life and death on</w:t>
      </w:r>
      <w:r w:rsidRPr="00E1530A">
        <w:rPr>
          <w:rFonts w:ascii="Times New Roman" w:hAnsi="Times New Roman" w:cs="Times New Roman"/>
          <w:sz w:val="24"/>
          <w:szCs w:val="24"/>
          <w:lang w:val="en-US"/>
        </w:rPr>
        <w:t xml:space="preserve"> Earth</w:t>
      </w:r>
      <w:commentRangeEnd w:id="2"/>
      <w:r w:rsidR="00237ED5">
        <w:rPr>
          <w:rStyle w:val="CommentReference"/>
        </w:rPr>
        <w:commentReference w:id="2"/>
      </w:r>
      <w:r w:rsidRPr="00E1530A">
        <w:rPr>
          <w:rFonts w:ascii="Times New Roman" w:hAnsi="Times New Roman" w:cs="Times New Roman"/>
          <w:sz w:val="24"/>
          <w:szCs w:val="24"/>
          <w:lang w:val="en-US"/>
        </w:rPr>
        <w:t xml:space="preserve">. It is as if Earth was accumulating its geologic force that later humans </w:t>
      </w:r>
      <w:ins w:id="3" w:author="Dagmar Lorenz-Meyer" w:date="2020-05-02T13:29:00Z">
        <w:r w:rsidR="00237ED5">
          <w:rPr>
            <w:rFonts w:ascii="Times New Roman" w:hAnsi="Times New Roman" w:cs="Times New Roman"/>
            <w:sz w:val="24"/>
            <w:szCs w:val="24"/>
            <w:lang w:val="en-US"/>
          </w:rPr>
          <w:t xml:space="preserve">extracted/extracated and burned up </w:t>
        </w:r>
      </w:ins>
      <w:r w:rsidRPr="00E1530A">
        <w:rPr>
          <w:rFonts w:ascii="Times New Roman" w:hAnsi="Times New Roman" w:cs="Times New Roman"/>
          <w:sz w:val="24"/>
          <w:szCs w:val="24"/>
          <w:lang w:val="en-US"/>
        </w:rPr>
        <w:t>released from underground exposing what lies under surface. Yusoff identifies g</w:t>
      </w:r>
      <w:commentRangeStart w:id="4"/>
      <w:r w:rsidRPr="00E1530A">
        <w:rPr>
          <w:rFonts w:ascii="Times New Roman" w:hAnsi="Times New Roman" w:cs="Times New Roman"/>
          <w:sz w:val="24"/>
          <w:szCs w:val="24"/>
          <w:lang w:val="en-US"/>
        </w:rPr>
        <w:t>eologic force/ life as a new power that is both intertwined with and going beyond the social field.</w:t>
      </w:r>
      <w:commentRangeEnd w:id="4"/>
      <w:r w:rsidR="00775482">
        <w:rPr>
          <w:rStyle w:val="CommentReference"/>
        </w:rPr>
        <w:commentReference w:id="4"/>
      </w:r>
      <w:r w:rsidRPr="00E1530A">
        <w:rPr>
          <w:rFonts w:ascii="Times New Roman" w:hAnsi="Times New Roman" w:cs="Times New Roman"/>
          <w:sz w:val="24"/>
          <w:szCs w:val="24"/>
          <w:lang w:val="en-US"/>
        </w:rPr>
        <w:t xml:space="preserve"> Geologic is a matter or a materiality that </w:t>
      </w:r>
      <w:commentRangeStart w:id="5"/>
      <w:r w:rsidRPr="00E1530A">
        <w:rPr>
          <w:rFonts w:ascii="Times New Roman" w:hAnsi="Times New Roman" w:cs="Times New Roman"/>
          <w:sz w:val="24"/>
          <w:szCs w:val="24"/>
          <w:lang w:val="en-US"/>
        </w:rPr>
        <w:t>became socialized and challenged the social relations and relations of power within the Antropocene</w:t>
      </w:r>
      <w:r>
        <w:rPr>
          <w:rFonts w:ascii="Times New Roman" w:hAnsi="Times New Roman" w:cs="Times New Roman"/>
          <w:sz w:val="24"/>
          <w:szCs w:val="24"/>
          <w:lang w:val="en-US"/>
        </w:rPr>
        <w:t xml:space="preserve"> (</w:t>
      </w:r>
      <w:commentRangeEnd w:id="5"/>
      <w:r w:rsidR="00775482">
        <w:rPr>
          <w:rStyle w:val="CommentReference"/>
        </w:rPr>
        <w:commentReference w:id="5"/>
      </w:r>
      <w:r>
        <w:rPr>
          <w:rFonts w:ascii="Times New Roman" w:hAnsi="Times New Roman" w:cs="Times New Roman"/>
          <w:sz w:val="24"/>
          <w:szCs w:val="24"/>
          <w:lang w:val="en-US"/>
        </w:rPr>
        <w:t>Yusoff, 2015, p. 205)</w:t>
      </w:r>
      <w:r w:rsidRPr="00E1530A">
        <w:rPr>
          <w:rFonts w:ascii="Times New Roman" w:hAnsi="Times New Roman" w:cs="Times New Roman"/>
          <w:sz w:val="24"/>
          <w:szCs w:val="24"/>
          <w:lang w:val="en-US"/>
        </w:rPr>
        <w:t xml:space="preserve">. </w:t>
      </w:r>
    </w:p>
    <w:p w14:paraId="049D6D71" w14:textId="02333302" w:rsidR="00E1530A" w:rsidRPr="00E1530A" w:rsidRDefault="00E1530A" w:rsidP="00E1530A">
      <w:pPr>
        <w:spacing w:after="0" w:line="360" w:lineRule="auto"/>
        <w:ind w:firstLine="706"/>
        <w:jc w:val="both"/>
        <w:rPr>
          <w:rFonts w:ascii="Times New Roman" w:hAnsi="Times New Roman" w:cs="Times New Roman"/>
          <w:sz w:val="24"/>
          <w:szCs w:val="24"/>
          <w:lang w:val="en-US"/>
        </w:rPr>
      </w:pPr>
      <w:r w:rsidRPr="00E1530A">
        <w:rPr>
          <w:rFonts w:ascii="Times New Roman" w:hAnsi="Times New Roman" w:cs="Times New Roman"/>
          <w:sz w:val="24"/>
          <w:szCs w:val="24"/>
          <w:lang w:val="en-US"/>
        </w:rPr>
        <w:t xml:space="preserve">Extraction of raw material from the underground always opens up new potentialities within Anthropocene: the extracted raw matter is redeveloped to produce things useful </w:t>
      </w:r>
      <w:ins w:id="6" w:author="Dagmar Lorenz-Meyer" w:date="2020-04-30T14:24:00Z">
        <w:r w:rsidR="00775482">
          <w:rPr>
            <w:rFonts w:ascii="Times New Roman" w:hAnsi="Times New Roman" w:cs="Times New Roman"/>
            <w:sz w:val="24"/>
            <w:szCs w:val="24"/>
            <w:lang w:val="en-US"/>
          </w:rPr>
          <w:t xml:space="preserve">and deadly! </w:t>
        </w:r>
      </w:ins>
      <w:r w:rsidRPr="00E1530A">
        <w:rPr>
          <w:rFonts w:ascii="Times New Roman" w:hAnsi="Times New Roman" w:cs="Times New Roman"/>
          <w:sz w:val="24"/>
          <w:szCs w:val="24"/>
          <w:lang w:val="en-US"/>
        </w:rPr>
        <w:t>for human health and life</w:t>
      </w:r>
      <w:del w:id="7" w:author="Dagmar Lorenz-Meyer" w:date="2020-05-02T13:38:00Z">
        <w:r w:rsidDel="009627C4">
          <w:rPr>
            <w:rFonts w:ascii="Times New Roman" w:hAnsi="Times New Roman" w:cs="Times New Roman"/>
            <w:sz w:val="24"/>
            <w:szCs w:val="24"/>
            <w:lang w:val="en-US"/>
          </w:rPr>
          <w:delText xml:space="preserve"> (Yusoff, </w:delText>
        </w:r>
        <w:commentRangeStart w:id="8"/>
        <w:r w:rsidDel="009627C4">
          <w:rPr>
            <w:rFonts w:ascii="Times New Roman" w:hAnsi="Times New Roman" w:cs="Times New Roman"/>
            <w:sz w:val="24"/>
            <w:szCs w:val="24"/>
            <w:lang w:val="en-US"/>
          </w:rPr>
          <w:delText>2015</w:delText>
        </w:r>
      </w:del>
      <w:commentRangeEnd w:id="8"/>
      <w:r w:rsidR="009627C4">
        <w:rPr>
          <w:rStyle w:val="CommentReference"/>
        </w:rPr>
        <w:commentReference w:id="8"/>
      </w:r>
      <w:r>
        <w:rPr>
          <w:rFonts w:ascii="Times New Roman" w:hAnsi="Times New Roman" w:cs="Times New Roman"/>
          <w:sz w:val="24"/>
          <w:szCs w:val="24"/>
          <w:lang w:val="en-US"/>
        </w:rPr>
        <w:t>)</w:t>
      </w:r>
      <w:r w:rsidRPr="00E1530A">
        <w:rPr>
          <w:rFonts w:ascii="Times New Roman" w:hAnsi="Times New Roman" w:cs="Times New Roman"/>
          <w:sz w:val="24"/>
          <w:szCs w:val="24"/>
          <w:lang w:val="en-US"/>
        </w:rPr>
        <w:t xml:space="preserve">. </w:t>
      </w:r>
      <w:del w:id="9" w:author="Dagmar Lorenz-Meyer" w:date="2020-05-02T13:37:00Z">
        <w:r w:rsidRPr="00E1530A" w:rsidDel="00237ED5">
          <w:rPr>
            <w:rFonts w:ascii="Times New Roman" w:hAnsi="Times New Roman" w:cs="Times New Roman"/>
            <w:sz w:val="24"/>
            <w:szCs w:val="24"/>
            <w:lang w:val="en-US"/>
          </w:rPr>
          <w:delText>But it everything has its price.</w:delText>
        </w:r>
      </w:del>
      <w:ins w:id="10" w:author="Dagmar Lorenz-Meyer" w:date="2020-05-02T13:37:00Z">
        <w:r w:rsidR="00237ED5">
          <w:rPr>
            <w:rFonts w:ascii="Times New Roman" w:hAnsi="Times New Roman" w:cs="Times New Roman"/>
            <w:sz w:val="24"/>
            <w:szCs w:val="24"/>
            <w:lang w:val="en-US"/>
          </w:rPr>
          <w:t xml:space="preserve"> But it also produces black lung, and environmental pollution…</w:t>
        </w:r>
      </w:ins>
    </w:p>
    <w:p w14:paraId="267C45DE" w14:textId="030B7558" w:rsidR="00E1530A" w:rsidRPr="00E1530A" w:rsidRDefault="00E1530A" w:rsidP="00E1530A">
      <w:pPr>
        <w:spacing w:after="0" w:line="360" w:lineRule="auto"/>
        <w:ind w:firstLine="706"/>
        <w:jc w:val="both"/>
        <w:rPr>
          <w:rFonts w:ascii="Times New Roman" w:hAnsi="Times New Roman" w:cs="Times New Roman"/>
          <w:sz w:val="24"/>
          <w:szCs w:val="24"/>
          <w:lang w:val="en-US"/>
        </w:rPr>
      </w:pPr>
      <w:r w:rsidRPr="00E1530A">
        <w:rPr>
          <w:rFonts w:ascii="Times New Roman" w:hAnsi="Times New Roman" w:cs="Times New Roman"/>
          <w:sz w:val="24"/>
          <w:szCs w:val="24"/>
          <w:lang w:val="en-US"/>
        </w:rPr>
        <w:t xml:space="preserve">Geologic forces in the form of fossil fuel mix in with “personal-political subjectivities” </w:t>
      </w:r>
      <w:r>
        <w:rPr>
          <w:rFonts w:ascii="Times New Roman" w:hAnsi="Times New Roman" w:cs="Times New Roman"/>
          <w:sz w:val="24"/>
          <w:szCs w:val="24"/>
          <w:lang w:val="en-US"/>
        </w:rPr>
        <w:t>(Yusoff, 2015, p. 204)</w:t>
      </w:r>
      <w:r w:rsidRPr="00E1530A">
        <w:rPr>
          <w:rFonts w:ascii="Times New Roman" w:hAnsi="Times New Roman" w:cs="Times New Roman"/>
          <w:sz w:val="24"/>
          <w:szCs w:val="24"/>
          <w:lang w:val="en-US"/>
        </w:rPr>
        <w:t xml:space="preserve"> and create other / new forms of social interactions</w:t>
      </w:r>
      <w:ins w:id="11" w:author="Dagmar Lorenz-Meyer" w:date="2020-05-02T13:37:00Z">
        <w:r w:rsidR="009627C4">
          <w:rPr>
            <w:rFonts w:ascii="Times New Roman" w:hAnsi="Times New Roman" w:cs="Times New Roman"/>
            <w:sz w:val="24"/>
            <w:szCs w:val="24"/>
            <w:lang w:val="en-US"/>
          </w:rPr>
          <w:t>, the possibilities for new solida</w:t>
        </w:r>
      </w:ins>
      <w:ins w:id="12" w:author="Dagmar Lorenz-Meyer" w:date="2020-05-02T13:38:00Z">
        <w:r w:rsidR="009627C4">
          <w:rPr>
            <w:rFonts w:ascii="Times New Roman" w:hAnsi="Times New Roman" w:cs="Times New Roman"/>
            <w:sz w:val="24"/>
            <w:szCs w:val="24"/>
            <w:lang w:val="en-US"/>
          </w:rPr>
          <w:t>rities</w:t>
        </w:r>
      </w:ins>
      <w:r w:rsidRPr="00E1530A">
        <w:rPr>
          <w:rFonts w:ascii="Times New Roman" w:hAnsi="Times New Roman" w:cs="Times New Roman"/>
          <w:sz w:val="24"/>
          <w:szCs w:val="24"/>
          <w:lang w:val="en-US"/>
        </w:rPr>
        <w:t xml:space="preserve"> such as “queer and minoritarian support for the British coal miners” </w:t>
      </w:r>
      <w:r>
        <w:rPr>
          <w:rFonts w:ascii="Times New Roman" w:hAnsi="Times New Roman" w:cs="Times New Roman"/>
          <w:sz w:val="24"/>
          <w:szCs w:val="24"/>
          <w:lang w:val="en-US"/>
        </w:rPr>
        <w:t>(Yusoff, 2015, p. 204)</w:t>
      </w:r>
      <w:r w:rsidRPr="00E1530A">
        <w:rPr>
          <w:rFonts w:ascii="Times New Roman" w:hAnsi="Times New Roman" w:cs="Times New Roman"/>
          <w:sz w:val="24"/>
          <w:szCs w:val="24"/>
          <w:lang w:val="en-US"/>
        </w:rPr>
        <w:t xml:space="preserve">. In this form of mixing and solidarity and actions coal mines </w:t>
      </w:r>
      <w:commentRangeStart w:id="13"/>
      <w:r w:rsidRPr="00E1530A">
        <w:rPr>
          <w:rFonts w:ascii="Times New Roman" w:hAnsi="Times New Roman" w:cs="Times New Roman"/>
          <w:sz w:val="24"/>
          <w:szCs w:val="24"/>
          <w:lang w:val="en-US"/>
        </w:rPr>
        <w:t xml:space="preserve">become the “geosocial arrangements” </w:t>
      </w:r>
      <w:r>
        <w:rPr>
          <w:rFonts w:ascii="Times New Roman" w:hAnsi="Times New Roman" w:cs="Times New Roman"/>
          <w:sz w:val="24"/>
          <w:szCs w:val="24"/>
          <w:lang w:val="en-US"/>
        </w:rPr>
        <w:t xml:space="preserve">(Yusoff, 2015, p. 226) </w:t>
      </w:r>
      <w:r w:rsidRPr="00E1530A">
        <w:rPr>
          <w:rFonts w:ascii="Times New Roman" w:hAnsi="Times New Roman" w:cs="Times New Roman"/>
          <w:sz w:val="24"/>
          <w:szCs w:val="24"/>
          <w:lang w:val="en-US"/>
        </w:rPr>
        <w:t xml:space="preserve">that force the development of more powerful machines and creating new modes of coexistence and co-working, </w:t>
      </w:r>
      <w:commentRangeEnd w:id="13"/>
      <w:r w:rsidR="00775482">
        <w:rPr>
          <w:rStyle w:val="CommentReference"/>
        </w:rPr>
        <w:commentReference w:id="13"/>
      </w:r>
      <w:r w:rsidRPr="00E1530A">
        <w:rPr>
          <w:rFonts w:ascii="Times New Roman" w:hAnsi="Times New Roman" w:cs="Times New Roman"/>
          <w:sz w:val="24"/>
          <w:szCs w:val="24"/>
          <w:lang w:val="en-US"/>
        </w:rPr>
        <w:t>creating social bonds and solidarity between those who work underground and those staying above. Thus a mine may become a field of political resistance and expression of a collective interest</w:t>
      </w:r>
      <w:del w:id="14" w:author="Dagmar Lorenz-Meyer" w:date="2020-05-02T13:39:00Z">
        <w:r w:rsidDel="009627C4">
          <w:rPr>
            <w:rFonts w:ascii="Times New Roman" w:hAnsi="Times New Roman" w:cs="Times New Roman"/>
            <w:sz w:val="24"/>
            <w:szCs w:val="24"/>
            <w:lang w:val="en-US"/>
          </w:rPr>
          <w:delText xml:space="preserve"> (Yusoff, 2015</w:delText>
        </w:r>
      </w:del>
      <w:r>
        <w:rPr>
          <w:rFonts w:ascii="Times New Roman" w:hAnsi="Times New Roman" w:cs="Times New Roman"/>
          <w:sz w:val="24"/>
          <w:szCs w:val="24"/>
          <w:lang w:val="en-US"/>
        </w:rPr>
        <w:t>)</w:t>
      </w:r>
      <w:r w:rsidRPr="00E1530A">
        <w:rPr>
          <w:rFonts w:ascii="Times New Roman" w:hAnsi="Times New Roman" w:cs="Times New Roman"/>
          <w:sz w:val="24"/>
          <w:szCs w:val="24"/>
          <w:lang w:val="en-US"/>
        </w:rPr>
        <w:t>.</w:t>
      </w:r>
    </w:p>
    <w:p w14:paraId="089129DF" w14:textId="5159B428" w:rsidR="00E1530A" w:rsidRDefault="00E1530A" w:rsidP="00E1530A">
      <w:pPr>
        <w:spacing w:after="0" w:line="360" w:lineRule="auto"/>
        <w:ind w:firstLine="706"/>
        <w:jc w:val="both"/>
        <w:rPr>
          <w:ins w:id="15" w:author="Dagmar Lorenz-Meyer" w:date="2020-04-30T14:25:00Z"/>
          <w:rFonts w:ascii="Times New Roman" w:hAnsi="Times New Roman" w:cs="Times New Roman"/>
          <w:sz w:val="24"/>
          <w:szCs w:val="24"/>
          <w:lang w:val="en-US"/>
        </w:rPr>
      </w:pPr>
      <w:r>
        <w:rPr>
          <w:rFonts w:ascii="Times New Roman" w:hAnsi="Times New Roman" w:cs="Times New Roman"/>
          <w:sz w:val="24"/>
          <w:szCs w:val="24"/>
          <w:lang w:val="en-US"/>
        </w:rPr>
        <w:t>However</w:t>
      </w:r>
      <w:r w:rsidRPr="00E1530A">
        <w:rPr>
          <w:rFonts w:ascii="Times New Roman" w:hAnsi="Times New Roman" w:cs="Times New Roman"/>
          <w:sz w:val="24"/>
          <w:szCs w:val="24"/>
          <w:lang w:val="en-US"/>
        </w:rPr>
        <w:t xml:space="preserve">, the underground geologic materiality not only impacted the social field, not only raised new solidarities and activism, but also on the organic level was made by humans unintentionally to penetrate the human body. </w:t>
      </w:r>
      <w:r w:rsidRPr="00775482">
        <w:rPr>
          <w:rFonts w:ascii="Times New Roman" w:hAnsi="Times New Roman" w:cs="Times New Roman"/>
          <w:sz w:val="24"/>
          <w:szCs w:val="24"/>
          <w:highlight w:val="yellow"/>
          <w:lang w:val="en-US"/>
          <w:rPrChange w:id="16" w:author="Dagmar Lorenz-Meyer" w:date="2020-04-30T14:25:00Z">
            <w:rPr>
              <w:rFonts w:ascii="Times New Roman" w:hAnsi="Times New Roman" w:cs="Times New Roman"/>
              <w:sz w:val="24"/>
              <w:szCs w:val="24"/>
              <w:lang w:val="en-US"/>
            </w:rPr>
          </w:rPrChange>
        </w:rPr>
        <w:t>Coal miners carry the coal inside their bodies</w:t>
      </w:r>
      <w:ins w:id="17" w:author="Dagmar Lorenz-Meyer" w:date="2020-05-02T13:40:00Z">
        <w:r w:rsidR="009627C4">
          <w:rPr>
            <w:rFonts w:ascii="Times New Roman" w:hAnsi="Times New Roman" w:cs="Times New Roman"/>
            <w:sz w:val="24"/>
            <w:szCs w:val="24"/>
            <w:lang w:val="en-US"/>
          </w:rPr>
          <w:t>, in the form of ‘blue tatoos’, black lung…</w:t>
        </w:r>
      </w:ins>
      <w:r w:rsidRPr="00E1530A">
        <w:rPr>
          <w:rFonts w:ascii="Times New Roman" w:hAnsi="Times New Roman" w:cs="Times New Roman"/>
          <w:sz w:val="24"/>
          <w:szCs w:val="24"/>
          <w:lang w:val="en-US"/>
        </w:rPr>
        <w:t xml:space="preserve">. The paradox is that they earn their living or live through coal </w:t>
      </w:r>
      <w:r w:rsidRPr="00E1530A">
        <w:rPr>
          <w:rFonts w:ascii="Times New Roman" w:hAnsi="Times New Roman" w:cs="Times New Roman"/>
          <w:sz w:val="24"/>
          <w:szCs w:val="24"/>
          <w:lang w:val="en-US"/>
        </w:rPr>
        <w:lastRenderedPageBreak/>
        <w:t xml:space="preserve">mining and die early also under its impact. Same as the extraction of coal allowed for the rapid development of heavy and energy industries, improving the lives of millions of people and at the same time its burning caused severe air pollution, slowly killing humans and non-human creatures and plants. The </w:t>
      </w:r>
      <w:r w:rsidRPr="009627C4">
        <w:rPr>
          <w:rFonts w:ascii="Times New Roman" w:hAnsi="Times New Roman" w:cs="Times New Roman"/>
          <w:sz w:val="24"/>
          <w:szCs w:val="24"/>
          <w:lang w:val="en-US"/>
        </w:rPr>
        <w:t>underground geopower</w:t>
      </w:r>
      <w:r w:rsidRPr="00E1530A">
        <w:rPr>
          <w:rFonts w:ascii="Times New Roman" w:hAnsi="Times New Roman" w:cs="Times New Roman"/>
          <w:sz w:val="24"/>
          <w:szCs w:val="24"/>
          <w:lang w:val="en-US"/>
        </w:rPr>
        <w:t xml:space="preserve"> released from underground proved to be dangerous for those who set it free</w:t>
      </w:r>
      <w:r>
        <w:rPr>
          <w:rFonts w:ascii="Times New Roman" w:hAnsi="Times New Roman" w:cs="Times New Roman"/>
          <w:sz w:val="24"/>
          <w:szCs w:val="24"/>
          <w:lang w:val="en-US"/>
        </w:rPr>
        <w:t xml:space="preserve"> (Yusoff, 2015)</w:t>
      </w:r>
      <w:r w:rsidRPr="00E1530A">
        <w:rPr>
          <w:rFonts w:ascii="Times New Roman" w:hAnsi="Times New Roman" w:cs="Times New Roman"/>
          <w:sz w:val="24"/>
          <w:szCs w:val="24"/>
          <w:lang w:val="en-US"/>
        </w:rPr>
        <w:t>.</w:t>
      </w:r>
    </w:p>
    <w:p w14:paraId="147ED3A9" w14:textId="3F615F8B" w:rsidR="00775482" w:rsidRPr="00E1530A" w:rsidDel="009627C4" w:rsidRDefault="00775482" w:rsidP="00E1530A">
      <w:pPr>
        <w:spacing w:after="0" w:line="360" w:lineRule="auto"/>
        <w:ind w:firstLine="706"/>
        <w:jc w:val="both"/>
        <w:rPr>
          <w:del w:id="18" w:author="Dagmar Lorenz-Meyer" w:date="2020-05-02T13:40:00Z"/>
          <w:rFonts w:ascii="Times New Roman" w:hAnsi="Times New Roman" w:cs="Times New Roman"/>
          <w:sz w:val="24"/>
          <w:szCs w:val="24"/>
          <w:lang w:val="en-US"/>
        </w:rPr>
      </w:pPr>
    </w:p>
    <w:p w14:paraId="440009C8" w14:textId="2FDE0CA1" w:rsidR="00E1530A" w:rsidRDefault="009627C4">
      <w:pPr>
        <w:rPr>
          <w:ins w:id="19" w:author="Dagmar Lorenz-Meyer" w:date="2020-05-02T13:41:00Z"/>
          <w:rFonts w:ascii="Times New Roman" w:hAnsi="Times New Roman" w:cs="Times New Roman"/>
          <w:sz w:val="24"/>
          <w:szCs w:val="24"/>
          <w:lang w:val="en-US"/>
        </w:rPr>
      </w:pPr>
      <w:ins w:id="20" w:author="Dagmar Lorenz-Meyer" w:date="2020-05-02T13:41:00Z">
        <w:r>
          <w:rPr>
            <w:rFonts w:ascii="Times New Roman" w:hAnsi="Times New Roman" w:cs="Times New Roman"/>
            <w:sz w:val="24"/>
            <w:szCs w:val="24"/>
            <w:lang w:val="en-US"/>
          </w:rPr>
          <w:t>You do not really answer how this changes the conception of the Anthropocene</w:t>
        </w:r>
      </w:ins>
      <w:ins w:id="21" w:author="Dagmar Lorenz-Meyer" w:date="2020-05-02T13:45:00Z">
        <w:r w:rsidR="00CF0567">
          <w:rPr>
            <w:rFonts w:ascii="Times New Roman" w:hAnsi="Times New Roman" w:cs="Times New Roman"/>
            <w:sz w:val="24"/>
            <w:szCs w:val="24"/>
            <w:lang w:val="en-US"/>
          </w:rPr>
          <w:t xml:space="preserve"> beyond a physical geomarker…</w:t>
        </w:r>
      </w:ins>
    </w:p>
    <w:p w14:paraId="3A4158B9" w14:textId="036F7084" w:rsidR="009627C4" w:rsidRDefault="009627C4">
      <w:pPr>
        <w:rPr>
          <w:ins w:id="22" w:author="Dagmar Lorenz-Meyer" w:date="2020-05-02T13:41:00Z"/>
          <w:rFonts w:ascii="Times New Roman" w:hAnsi="Times New Roman" w:cs="Times New Roman"/>
          <w:sz w:val="24"/>
          <w:szCs w:val="24"/>
          <w:lang w:val="en-US"/>
        </w:rPr>
      </w:pPr>
    </w:p>
    <w:p w14:paraId="653C2548" w14:textId="6B47732A" w:rsidR="009627C4" w:rsidRDefault="009627C4">
      <w:pPr>
        <w:rPr>
          <w:rFonts w:ascii="Times New Roman" w:hAnsi="Times New Roman" w:cs="Times New Roman"/>
          <w:sz w:val="24"/>
          <w:szCs w:val="24"/>
          <w:lang w:val="en-US"/>
        </w:rPr>
      </w:pPr>
      <w:ins w:id="23" w:author="Dagmar Lorenz-Meyer" w:date="2020-05-02T13:41:00Z">
        <w:r>
          <w:rPr>
            <w:rFonts w:ascii="Times New Roman" w:hAnsi="Times New Roman" w:cs="Times New Roman"/>
            <w:sz w:val="24"/>
            <w:szCs w:val="24"/>
            <w:lang w:val="en-US"/>
          </w:rPr>
          <w:t>2nde question?</w:t>
        </w:r>
      </w:ins>
    </w:p>
    <w:p w14:paraId="50841938" w14:textId="77777777" w:rsidR="00990B77" w:rsidRPr="00E1530A" w:rsidRDefault="0056450E">
      <w:pPr>
        <w:rPr>
          <w:rFonts w:ascii="Times New Roman" w:hAnsi="Times New Roman" w:cs="Times New Roman"/>
          <w:sz w:val="24"/>
          <w:szCs w:val="24"/>
          <w:lang w:val="en-US"/>
        </w:rPr>
      </w:pPr>
      <w:r w:rsidRPr="00E1530A">
        <w:rPr>
          <w:rFonts w:ascii="Times New Roman" w:hAnsi="Times New Roman" w:cs="Times New Roman"/>
          <w:sz w:val="24"/>
          <w:szCs w:val="24"/>
          <w:lang w:val="en-US"/>
        </w:rPr>
        <w:t>Work</w:t>
      </w:r>
      <w:r w:rsidR="00990B77" w:rsidRPr="00E1530A">
        <w:rPr>
          <w:rFonts w:ascii="Times New Roman" w:hAnsi="Times New Roman" w:cs="Times New Roman"/>
          <w:sz w:val="24"/>
          <w:szCs w:val="24"/>
          <w:lang w:val="en-US"/>
        </w:rPr>
        <w:t xml:space="preserve"> cited:</w:t>
      </w:r>
    </w:p>
    <w:p w14:paraId="76C851D5" w14:textId="77777777" w:rsidR="00E1530A" w:rsidRPr="00E1530A" w:rsidRDefault="00E1530A" w:rsidP="00E1530A">
      <w:pPr>
        <w:ind w:left="567" w:hanging="567"/>
        <w:rPr>
          <w:rFonts w:ascii="Times New Roman" w:hAnsi="Times New Roman" w:cs="Times New Roman"/>
          <w:sz w:val="24"/>
          <w:szCs w:val="24"/>
          <w:lang w:val="en-US"/>
        </w:rPr>
      </w:pPr>
      <w:r w:rsidRPr="00E1530A">
        <w:rPr>
          <w:rFonts w:ascii="Times New Roman" w:hAnsi="Times New Roman" w:cs="Times New Roman"/>
          <w:sz w:val="24"/>
          <w:szCs w:val="24"/>
          <w:lang w:val="en-US"/>
        </w:rPr>
        <w:t xml:space="preserve">Yusoff, K. (2015). Queer coal: Genealogies in/of the blood, </w:t>
      </w:r>
      <w:r w:rsidRPr="00E1530A">
        <w:rPr>
          <w:rFonts w:ascii="Times New Roman" w:hAnsi="Times New Roman" w:cs="Times New Roman"/>
          <w:i/>
          <w:iCs/>
          <w:sz w:val="24"/>
          <w:szCs w:val="24"/>
          <w:lang w:val="en-US"/>
        </w:rPr>
        <w:t>philoSophia</w:t>
      </w:r>
      <w:r w:rsidRPr="00E1530A">
        <w:rPr>
          <w:rFonts w:ascii="Times New Roman" w:hAnsi="Times New Roman" w:cs="Times New Roman"/>
          <w:sz w:val="24"/>
          <w:szCs w:val="24"/>
          <w:lang w:val="en-US"/>
        </w:rPr>
        <w:t xml:space="preserve"> 5(2): 203-229.</w:t>
      </w:r>
    </w:p>
    <w:p w14:paraId="7DF84612" w14:textId="77777777" w:rsidR="00E1530A" w:rsidRPr="00E1530A" w:rsidRDefault="00E1530A" w:rsidP="00990B77">
      <w:pPr>
        <w:ind w:left="567" w:hanging="567"/>
        <w:rPr>
          <w:rFonts w:ascii="Times New Roman" w:hAnsi="Times New Roman" w:cs="Times New Roman"/>
          <w:sz w:val="24"/>
          <w:szCs w:val="24"/>
          <w:lang w:val="en-US"/>
        </w:rPr>
      </w:pPr>
    </w:p>
    <w:p w14:paraId="38A51DBF" w14:textId="77777777" w:rsidR="00990B77" w:rsidRPr="00005466" w:rsidRDefault="00990B77">
      <w:pPr>
        <w:rPr>
          <w:rFonts w:ascii="Times New Roman" w:hAnsi="Times New Roman" w:cs="Times New Roman"/>
          <w:sz w:val="24"/>
          <w:szCs w:val="24"/>
          <w:lang w:val="en-US"/>
        </w:rPr>
      </w:pPr>
    </w:p>
    <w:sectPr w:rsidR="00990B77" w:rsidRPr="00005466">
      <w:footerReference w:type="default" r:id="rId1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agmar Lorenz-Meyer" w:date="2020-05-02T13:28:00Z" w:initials="DL">
    <w:p w14:paraId="02A2019F" w14:textId="5C34D2E0" w:rsidR="00237ED5" w:rsidRPr="00237ED5" w:rsidRDefault="00237ED5">
      <w:pPr>
        <w:pStyle w:val="CommentText"/>
        <w:rPr>
          <w:lang w:val="en-GB"/>
        </w:rPr>
      </w:pPr>
      <w:r>
        <w:rPr>
          <w:rStyle w:val="CommentReference"/>
        </w:rPr>
        <w:annotationRef/>
      </w:r>
      <w:r>
        <w:rPr>
          <w:lang w:val="en-GB"/>
        </w:rPr>
        <w:t>Not clear</w:t>
      </w:r>
    </w:p>
  </w:comment>
  <w:comment w:id="4" w:author="Dagmar Lorenz-Meyer" w:date="2020-04-30T14:23:00Z" w:initials="DL">
    <w:p w14:paraId="315BD495" w14:textId="2B961FD7" w:rsidR="00775482" w:rsidRDefault="00775482">
      <w:pPr>
        <w:pStyle w:val="CommentText"/>
        <w:rPr>
          <w:lang w:val="en-GB"/>
        </w:rPr>
      </w:pPr>
      <w:r>
        <w:rPr>
          <w:rStyle w:val="CommentReference"/>
        </w:rPr>
        <w:annotationRef/>
      </w:r>
      <w:r>
        <w:rPr>
          <w:lang w:val="en-GB"/>
        </w:rPr>
        <w:t>Good point!!</w:t>
      </w:r>
      <w:r w:rsidR="00237ED5">
        <w:rPr>
          <w:lang w:val="en-GB"/>
        </w:rPr>
        <w:t xml:space="preserve"> Geoforces are prior to humans</w:t>
      </w:r>
    </w:p>
    <w:p w14:paraId="395032DA" w14:textId="54BBB46E" w:rsidR="00237ED5" w:rsidRDefault="00237ED5">
      <w:pPr>
        <w:pStyle w:val="CommentText"/>
        <w:rPr>
          <w:lang w:val="en-GB"/>
        </w:rPr>
      </w:pPr>
    </w:p>
    <w:p w14:paraId="4005B4A1" w14:textId="7E819F7B" w:rsidR="00237ED5" w:rsidRDefault="00237ED5">
      <w:pPr>
        <w:pStyle w:val="CommentText"/>
        <w:rPr>
          <w:lang w:val="en-GB"/>
        </w:rPr>
      </w:pPr>
      <w:r>
        <w:rPr>
          <w:lang w:val="en-GB"/>
        </w:rPr>
        <w:t>It’s the bedrock of social structure (205)</w:t>
      </w:r>
    </w:p>
    <w:p w14:paraId="676D3277" w14:textId="77777777" w:rsidR="00775482" w:rsidRDefault="00775482">
      <w:pPr>
        <w:pStyle w:val="CommentText"/>
        <w:rPr>
          <w:lang w:val="en-GB"/>
        </w:rPr>
      </w:pPr>
    </w:p>
    <w:p w14:paraId="42379A98" w14:textId="2AF72C5A" w:rsidR="00775482" w:rsidRPr="00775482" w:rsidRDefault="00775482">
      <w:pPr>
        <w:pStyle w:val="CommentText"/>
        <w:rPr>
          <w:lang w:val="en-GB"/>
        </w:rPr>
      </w:pPr>
    </w:p>
  </w:comment>
  <w:comment w:id="5" w:author="Dagmar Lorenz-Meyer" w:date="2020-04-30T14:23:00Z" w:initials="DL">
    <w:p w14:paraId="6335DACB" w14:textId="7AEE0498" w:rsidR="00775482" w:rsidRPr="00775482" w:rsidRDefault="00775482">
      <w:pPr>
        <w:pStyle w:val="CommentText"/>
        <w:rPr>
          <w:lang w:val="en-GB"/>
        </w:rPr>
      </w:pPr>
      <w:r>
        <w:rPr>
          <w:rStyle w:val="CommentReference"/>
        </w:rPr>
        <w:annotationRef/>
      </w:r>
      <w:r w:rsidR="00237ED5">
        <w:rPr>
          <w:lang w:val="en-GB"/>
        </w:rPr>
        <w:t xml:space="preserve">Becomes a force of social power as well </w:t>
      </w:r>
    </w:p>
  </w:comment>
  <w:comment w:id="8" w:author="Dagmar Lorenz-Meyer" w:date="2020-05-02T13:39:00Z" w:initials="DL">
    <w:p w14:paraId="01389033" w14:textId="2E8AA113" w:rsidR="009627C4" w:rsidRPr="009627C4" w:rsidRDefault="009627C4">
      <w:pPr>
        <w:pStyle w:val="CommentText"/>
        <w:rPr>
          <w:lang w:val="en-GB"/>
        </w:rPr>
      </w:pPr>
      <w:r>
        <w:rPr>
          <w:rStyle w:val="CommentReference"/>
        </w:rPr>
        <w:annotationRef/>
      </w:r>
      <w:r>
        <w:rPr>
          <w:lang w:val="en-GB"/>
        </w:rPr>
        <w:t>Only useful if you give a page no</w:t>
      </w:r>
      <w:r w:rsidRPr="009627C4">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comment>
  <w:comment w:id="13" w:author="Dagmar Lorenz-Meyer" w:date="2020-04-30T14:24:00Z" w:initials="DL">
    <w:p w14:paraId="19FCF93F" w14:textId="77777777" w:rsidR="00775482" w:rsidRDefault="00775482">
      <w:pPr>
        <w:pStyle w:val="CommentText"/>
        <w:rPr>
          <w:lang w:val="en-GB"/>
        </w:rPr>
      </w:pPr>
      <w:r>
        <w:rPr>
          <w:rStyle w:val="CommentReference"/>
        </w:rPr>
        <w:annotationRef/>
      </w:r>
      <w:r>
        <w:rPr>
          <w:lang w:val="en-GB"/>
        </w:rPr>
        <w:t xml:space="preserve">Yes </w:t>
      </w:r>
    </w:p>
    <w:p w14:paraId="2DE4A90B" w14:textId="4266CCAF" w:rsidR="009627C4" w:rsidRPr="00775482" w:rsidRDefault="009627C4">
      <w:pPr>
        <w:pStyle w:val="CommentText"/>
        <w:rPr>
          <w:lang w:val="en-GB"/>
        </w:rPr>
      </w:pPr>
      <w:r>
        <w:rPr>
          <w:lang w:val="en-GB"/>
        </w:rPr>
        <w:t>So coal is agentic in many ways, both a geo and social force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A2019F" w15:done="0"/>
  <w15:commentEx w15:paraId="42379A98" w15:done="0"/>
  <w15:commentEx w15:paraId="6335DACB" w15:done="0"/>
  <w15:commentEx w15:paraId="01389033" w15:done="0"/>
  <w15:commentEx w15:paraId="2DE4A9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2019F" w16cid:durableId="2257F403"/>
  <w16cid:commentId w16cid:paraId="42379A98" w16cid:durableId="22555DD3"/>
  <w16cid:commentId w16cid:paraId="6335DACB" w16cid:durableId="22555DEA"/>
  <w16cid:commentId w16cid:paraId="01389033" w16cid:durableId="2257F678"/>
  <w16cid:commentId w16cid:paraId="2DE4A90B" w16cid:durableId="22555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4880" w14:textId="77777777" w:rsidR="00A935CA" w:rsidRDefault="00A935CA" w:rsidP="005A3125">
      <w:pPr>
        <w:spacing w:after="0" w:line="240" w:lineRule="auto"/>
      </w:pPr>
      <w:r>
        <w:separator/>
      </w:r>
    </w:p>
  </w:endnote>
  <w:endnote w:type="continuationSeparator" w:id="0">
    <w:p w14:paraId="6BCC21B9" w14:textId="77777777" w:rsidR="00A935CA" w:rsidRDefault="00A935CA" w:rsidP="005A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202225"/>
      <w:docPartObj>
        <w:docPartGallery w:val="Page Numbers (Bottom of Page)"/>
        <w:docPartUnique/>
      </w:docPartObj>
    </w:sdtPr>
    <w:sdtEndPr>
      <w:rPr>
        <w:noProof/>
      </w:rPr>
    </w:sdtEndPr>
    <w:sdtContent>
      <w:p w14:paraId="24DF143C" w14:textId="77777777" w:rsidR="005A3125" w:rsidRDefault="005A3125">
        <w:pPr>
          <w:pStyle w:val="Footer"/>
          <w:jc w:val="center"/>
        </w:pPr>
        <w:r>
          <w:fldChar w:fldCharType="begin"/>
        </w:r>
        <w:r>
          <w:instrText xml:space="preserve"> PAGE   \* MERGEFORMAT </w:instrText>
        </w:r>
        <w:r>
          <w:fldChar w:fldCharType="separate"/>
        </w:r>
        <w:r w:rsidR="00E1530A">
          <w:rPr>
            <w:noProof/>
          </w:rPr>
          <w:t>1</w:t>
        </w:r>
        <w:r>
          <w:rPr>
            <w:noProof/>
          </w:rPr>
          <w:fldChar w:fldCharType="end"/>
        </w:r>
      </w:p>
    </w:sdtContent>
  </w:sdt>
  <w:p w14:paraId="1D180E00" w14:textId="77777777" w:rsidR="005A3125" w:rsidRDefault="005A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525D0" w14:textId="77777777" w:rsidR="00A935CA" w:rsidRDefault="00A935CA" w:rsidP="005A3125">
      <w:pPr>
        <w:spacing w:after="0" w:line="240" w:lineRule="auto"/>
      </w:pPr>
      <w:r>
        <w:separator/>
      </w:r>
    </w:p>
  </w:footnote>
  <w:footnote w:type="continuationSeparator" w:id="0">
    <w:p w14:paraId="765B31C4" w14:textId="77777777" w:rsidR="00A935CA" w:rsidRDefault="00A935CA" w:rsidP="005A3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54EB"/>
    <w:multiLevelType w:val="hybridMultilevel"/>
    <w:tmpl w:val="F4865A62"/>
    <w:lvl w:ilvl="0" w:tplc="9F66BD26">
      <w:start w:val="124"/>
      <w:numFmt w:val="bullet"/>
      <w:lvlText w:val="-"/>
      <w:lvlJc w:val="left"/>
      <w:pPr>
        <w:ind w:left="720" w:hanging="360"/>
      </w:pPr>
      <w:rPr>
        <w:rFonts w:ascii="Helvetica" w:eastAsia="Times New Roman" w:hAnsi="Helvetic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93"/>
    <w:rsid w:val="00005466"/>
    <w:rsid w:val="001E1097"/>
    <w:rsid w:val="00237ED5"/>
    <w:rsid w:val="0028585C"/>
    <w:rsid w:val="005331D4"/>
    <w:rsid w:val="0056450E"/>
    <w:rsid w:val="005A3125"/>
    <w:rsid w:val="00775482"/>
    <w:rsid w:val="009627C4"/>
    <w:rsid w:val="00963B05"/>
    <w:rsid w:val="00990B77"/>
    <w:rsid w:val="00A27205"/>
    <w:rsid w:val="00A935CA"/>
    <w:rsid w:val="00AB5D0F"/>
    <w:rsid w:val="00BB4BC3"/>
    <w:rsid w:val="00C64A93"/>
    <w:rsid w:val="00C75792"/>
    <w:rsid w:val="00CB5E86"/>
    <w:rsid w:val="00CF0567"/>
    <w:rsid w:val="00D02224"/>
    <w:rsid w:val="00E1530A"/>
    <w:rsid w:val="00E4273B"/>
    <w:rsid w:val="00E50A4A"/>
    <w:rsid w:val="00E55E53"/>
    <w:rsid w:val="00F1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569D"/>
  <w15:docId w15:val="{70D158C9-B077-4D37-A6CC-A73033A2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85C"/>
    <w:pPr>
      <w:ind w:left="720"/>
      <w:contextualSpacing/>
    </w:pPr>
  </w:style>
  <w:style w:type="paragraph" w:styleId="NormalWeb">
    <w:name w:val="Normal (Web)"/>
    <w:basedOn w:val="Normal"/>
    <w:unhideWhenUsed/>
    <w:rsid w:val="000054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A312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A3125"/>
  </w:style>
  <w:style w:type="paragraph" w:styleId="Footer">
    <w:name w:val="footer"/>
    <w:basedOn w:val="Normal"/>
    <w:link w:val="FooterChar"/>
    <w:uiPriority w:val="99"/>
    <w:unhideWhenUsed/>
    <w:rsid w:val="005A312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A3125"/>
  </w:style>
  <w:style w:type="character" w:styleId="CommentReference">
    <w:name w:val="annotation reference"/>
    <w:basedOn w:val="DefaultParagraphFont"/>
    <w:uiPriority w:val="99"/>
    <w:semiHidden/>
    <w:unhideWhenUsed/>
    <w:rsid w:val="00775482"/>
    <w:rPr>
      <w:sz w:val="16"/>
      <w:szCs w:val="16"/>
    </w:rPr>
  </w:style>
  <w:style w:type="paragraph" w:styleId="CommentText">
    <w:name w:val="annotation text"/>
    <w:basedOn w:val="Normal"/>
    <w:link w:val="CommentTextChar"/>
    <w:uiPriority w:val="99"/>
    <w:semiHidden/>
    <w:unhideWhenUsed/>
    <w:rsid w:val="00775482"/>
    <w:pPr>
      <w:spacing w:line="240" w:lineRule="auto"/>
    </w:pPr>
    <w:rPr>
      <w:sz w:val="20"/>
      <w:szCs w:val="20"/>
    </w:rPr>
  </w:style>
  <w:style w:type="character" w:customStyle="1" w:styleId="CommentTextChar">
    <w:name w:val="Comment Text Char"/>
    <w:basedOn w:val="DefaultParagraphFont"/>
    <w:link w:val="CommentText"/>
    <w:uiPriority w:val="99"/>
    <w:semiHidden/>
    <w:rsid w:val="00775482"/>
    <w:rPr>
      <w:sz w:val="20"/>
      <w:szCs w:val="20"/>
    </w:rPr>
  </w:style>
  <w:style w:type="paragraph" w:styleId="CommentSubject">
    <w:name w:val="annotation subject"/>
    <w:basedOn w:val="CommentText"/>
    <w:next w:val="CommentText"/>
    <w:link w:val="CommentSubjectChar"/>
    <w:uiPriority w:val="99"/>
    <w:semiHidden/>
    <w:unhideWhenUsed/>
    <w:rsid w:val="00775482"/>
    <w:rPr>
      <w:b/>
      <w:bCs/>
    </w:rPr>
  </w:style>
  <w:style w:type="character" w:customStyle="1" w:styleId="CommentSubjectChar">
    <w:name w:val="Comment Subject Char"/>
    <w:basedOn w:val="CommentTextChar"/>
    <w:link w:val="CommentSubject"/>
    <w:uiPriority w:val="99"/>
    <w:semiHidden/>
    <w:rsid w:val="00775482"/>
    <w:rPr>
      <w:b/>
      <w:bCs/>
      <w:sz w:val="20"/>
      <w:szCs w:val="20"/>
    </w:rPr>
  </w:style>
  <w:style w:type="paragraph" w:styleId="BalloonText">
    <w:name w:val="Balloon Text"/>
    <w:basedOn w:val="Normal"/>
    <w:link w:val="BalloonTextChar"/>
    <w:uiPriority w:val="99"/>
    <w:semiHidden/>
    <w:unhideWhenUsed/>
    <w:rsid w:val="00775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2640</Characters>
  <Application>Microsoft Office Word</Application>
  <DocSecurity>0</DocSecurity>
  <Lines>40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АБС</dc:creator>
  <cp:lastModifiedBy>Dagmar Lorenz-Meyer</cp:lastModifiedBy>
  <cp:revision>3</cp:revision>
  <dcterms:created xsi:type="dcterms:W3CDTF">2020-05-02T11:45:00Z</dcterms:created>
  <dcterms:modified xsi:type="dcterms:W3CDTF">2020-05-02T11:45:00Z</dcterms:modified>
</cp:coreProperties>
</file>