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3D6" w:rsidRPr="00E04A2E" w:rsidRDefault="00C22021">
      <w:pPr>
        <w:jc w:val="center"/>
        <w:rPr>
          <w:sz w:val="18"/>
          <w:szCs w:val="18"/>
          <w:lang w:val="en-US"/>
        </w:rPr>
      </w:pPr>
      <w:r w:rsidRPr="00E04A2E">
        <w:rPr>
          <w:sz w:val="18"/>
          <w:szCs w:val="18"/>
          <w:lang w:val="en-US"/>
        </w:rPr>
        <w:t>Multiculturalism in Western Europe and North America</w:t>
      </w:r>
    </w:p>
    <w:p w:rsidR="007973D6" w:rsidRPr="00E04A2E" w:rsidRDefault="00C22021">
      <w:pPr>
        <w:jc w:val="center"/>
        <w:rPr>
          <w:sz w:val="18"/>
          <w:szCs w:val="18"/>
          <w:lang w:val="en-US"/>
        </w:rPr>
      </w:pPr>
      <w:r w:rsidRPr="00E04A2E">
        <w:rPr>
          <w:sz w:val="18"/>
          <w:szCs w:val="18"/>
          <w:lang w:val="en-US"/>
        </w:rPr>
        <w:t xml:space="preserve">ACQI n. 1 Dominik Vu </w:t>
      </w:r>
    </w:p>
    <w:p w:rsidR="007973D6" w:rsidRPr="00E04A2E" w:rsidRDefault="00C22021">
      <w:pPr>
        <w:jc w:val="both"/>
        <w:rPr>
          <w:b/>
          <w:sz w:val="18"/>
          <w:szCs w:val="18"/>
          <w:lang w:val="en-US"/>
        </w:rPr>
      </w:pPr>
      <w:r w:rsidRPr="00E04A2E">
        <w:rPr>
          <w:b/>
          <w:sz w:val="18"/>
          <w:szCs w:val="18"/>
          <w:lang w:val="en-US"/>
        </w:rPr>
        <w:t>the Quote:</w:t>
      </w:r>
    </w:p>
    <w:p w:rsidR="007973D6" w:rsidRPr="00643BFC" w:rsidRDefault="00C22021">
      <w:pPr>
        <w:jc w:val="both"/>
        <w:rPr>
          <w:color w:val="FF0000"/>
          <w:sz w:val="18"/>
          <w:szCs w:val="18"/>
          <w:lang w:val="en-US"/>
          <w:rPrChange w:id="0" w:author="Feride Yetis" w:date="2019-03-11T12:04:00Z">
            <w:rPr>
              <w:sz w:val="18"/>
              <w:szCs w:val="18"/>
              <w:lang w:val="en-US"/>
            </w:rPr>
          </w:rPrChange>
        </w:rPr>
      </w:pPr>
      <w:r w:rsidRPr="00E04A2E">
        <w:rPr>
          <w:sz w:val="18"/>
          <w:szCs w:val="18"/>
          <w:lang w:val="en-US"/>
        </w:rPr>
        <w:t>On the page 13 Cornel and Hartman show that categories certain groups of individuals are being put in can eventually change over time. They are using the example of the Irish, being labeled as “race” by the Englishmen or Americans in the 19</w:t>
      </w:r>
      <w:r w:rsidRPr="00E04A2E">
        <w:rPr>
          <w:sz w:val="18"/>
          <w:szCs w:val="18"/>
          <w:vertAlign w:val="superscript"/>
          <w:lang w:val="en-US"/>
        </w:rPr>
        <w:t>th</w:t>
      </w:r>
      <w:r w:rsidRPr="00E04A2E">
        <w:rPr>
          <w:sz w:val="18"/>
          <w:szCs w:val="18"/>
          <w:lang w:val="en-US"/>
        </w:rPr>
        <w:t xml:space="preserve"> century.</w:t>
      </w:r>
      <w:ins w:id="1" w:author="Feride Yetis" w:date="2019-03-11T12:04:00Z">
        <w:r w:rsidR="00643BFC">
          <w:rPr>
            <w:color w:val="FF0000"/>
            <w:sz w:val="18"/>
            <w:szCs w:val="18"/>
            <w:lang w:val="en-US"/>
          </w:rPr>
          <w:t xml:space="preserve"> I think you should actually</w:t>
        </w:r>
      </w:ins>
      <w:ins w:id="2" w:author="Feride Yetis" w:date="2019-03-11T12:05:00Z">
        <w:r w:rsidR="00643BFC">
          <w:rPr>
            <w:color w:val="FF0000"/>
            <w:sz w:val="18"/>
            <w:szCs w:val="18"/>
            <w:lang w:val="en-US"/>
          </w:rPr>
          <w:t xml:space="preserve"> only</w:t>
        </w:r>
      </w:ins>
      <w:ins w:id="3" w:author="Feride Yetis" w:date="2019-03-11T12:04:00Z">
        <w:r w:rsidR="00643BFC">
          <w:rPr>
            <w:color w:val="FF0000"/>
            <w:sz w:val="18"/>
            <w:szCs w:val="18"/>
            <w:lang w:val="en-US"/>
          </w:rPr>
          <w:t xml:space="preserve"> put the quote in here</w:t>
        </w:r>
      </w:ins>
      <w:ins w:id="4" w:author="Feride Yetis" w:date="2019-03-11T12:05:00Z">
        <w:r w:rsidR="00643BFC">
          <w:rPr>
            <w:color w:val="FF0000"/>
            <w:sz w:val="18"/>
            <w:szCs w:val="18"/>
            <w:lang w:val="en-US"/>
          </w:rPr>
          <w:t>, without any explanation.</w:t>
        </w:r>
      </w:ins>
    </w:p>
    <w:p w:rsidR="007973D6" w:rsidRPr="00E04A2E" w:rsidDel="00643BFC" w:rsidRDefault="00C22021">
      <w:pPr>
        <w:jc w:val="both"/>
        <w:rPr>
          <w:del w:id="5" w:author="Feride Yetis" w:date="2019-03-11T12:07:00Z"/>
          <w:sz w:val="18"/>
          <w:szCs w:val="18"/>
          <w:lang w:val="en-US"/>
        </w:rPr>
      </w:pPr>
      <w:r w:rsidRPr="00E04A2E">
        <w:rPr>
          <w:sz w:val="18"/>
          <w:szCs w:val="18"/>
          <w:lang w:val="en-US"/>
        </w:rPr>
        <w:t xml:space="preserve"> </w:t>
      </w:r>
    </w:p>
    <w:p w:rsidR="007973D6" w:rsidRDefault="00C22021">
      <w:pPr>
        <w:jc w:val="both"/>
        <w:rPr>
          <w:ins w:id="6" w:author="Feride Yetis" w:date="2019-03-11T12:07:00Z"/>
          <w:sz w:val="18"/>
          <w:szCs w:val="18"/>
          <w:lang w:val="en-US"/>
        </w:rPr>
      </w:pPr>
      <w:r w:rsidRPr="00E04A2E">
        <w:rPr>
          <w:sz w:val="18"/>
          <w:szCs w:val="18"/>
          <w:lang w:val="en-US"/>
        </w:rPr>
        <w:t xml:space="preserve">„To the English of the 17th and much of the 19th centuries, the Irish although the same color as the English, were distinctly inferior </w:t>
      </w:r>
      <w:proofErr w:type="gramStart"/>
      <w:r w:rsidRPr="00E04A2E">
        <w:rPr>
          <w:sz w:val="18"/>
          <w:szCs w:val="18"/>
          <w:lang w:val="en-US"/>
        </w:rPr>
        <w:t>race.“</w:t>
      </w:r>
      <w:proofErr w:type="gramEnd"/>
      <w:r w:rsidRPr="00E04A2E">
        <w:rPr>
          <w:sz w:val="18"/>
          <w:szCs w:val="18"/>
          <w:lang w:val="en-US"/>
        </w:rPr>
        <w:t xml:space="preserve"> (Cornel and Hartman, p. 13)</w:t>
      </w:r>
    </w:p>
    <w:p w:rsidR="00643BFC" w:rsidRPr="00E04A2E" w:rsidRDefault="00643BFC">
      <w:pPr>
        <w:jc w:val="both"/>
        <w:rPr>
          <w:sz w:val="18"/>
          <w:szCs w:val="18"/>
          <w:lang w:val="en-US"/>
        </w:rPr>
      </w:pPr>
      <w:ins w:id="7" w:author="Feride Yetis" w:date="2019-03-11T12:07:00Z">
        <w:r>
          <w:rPr>
            <w:sz w:val="18"/>
            <w:szCs w:val="18"/>
            <w:lang w:val="en-US"/>
          </w:rPr>
          <w:t>The title Argument is missing</w:t>
        </w:r>
      </w:ins>
    </w:p>
    <w:p w:rsidR="007973D6" w:rsidRPr="00E04A2E" w:rsidRDefault="00C22021">
      <w:pPr>
        <w:jc w:val="both"/>
        <w:rPr>
          <w:sz w:val="18"/>
          <w:szCs w:val="18"/>
          <w:lang w:val="en-US"/>
        </w:rPr>
      </w:pPr>
      <w:r w:rsidRPr="00E04A2E">
        <w:rPr>
          <w:sz w:val="18"/>
          <w:szCs w:val="18"/>
          <w:lang w:val="en-US"/>
        </w:rPr>
        <w:t xml:space="preserve"> Nowadays Irish-Americans are a perfect fit for the category </w:t>
      </w:r>
      <w:r w:rsidRPr="00E04A2E">
        <w:rPr>
          <w:i/>
          <w:sz w:val="18"/>
          <w:szCs w:val="18"/>
          <w:lang w:val="en-US"/>
        </w:rPr>
        <w:t>ethnicity</w:t>
      </w:r>
      <w:r w:rsidRPr="00E04A2E">
        <w:rPr>
          <w:sz w:val="18"/>
          <w:szCs w:val="18"/>
          <w:lang w:val="en-US"/>
        </w:rPr>
        <w:t xml:space="preserve">, pretty much like the Jews. As it is practically impossible to recognize a difference in the appearance of an Englishman and of an Irishman, that implies skin color and visible physical differences are not always the key category when it comes to defining a </w:t>
      </w:r>
      <w:r w:rsidRPr="00E04A2E">
        <w:rPr>
          <w:i/>
          <w:sz w:val="18"/>
          <w:szCs w:val="18"/>
          <w:lang w:val="en-US"/>
        </w:rPr>
        <w:t>race</w:t>
      </w:r>
      <w:r w:rsidRPr="00E04A2E">
        <w:rPr>
          <w:sz w:val="18"/>
          <w:szCs w:val="18"/>
          <w:lang w:val="en-US"/>
        </w:rPr>
        <w:t>. Nevertheless, authors agree on many pages that those are the key elements of a race. (Cornel and Hartman p. 8-10) There is a lack of coherence in this matter, because earlier in the text they imply that races are created through mistakenly linking some qualities and cultural patterns with specific physical traits</w:t>
      </w:r>
    </w:p>
    <w:p w:rsidR="007973D6" w:rsidRPr="00E04A2E" w:rsidRDefault="00C22021">
      <w:pPr>
        <w:jc w:val="both"/>
        <w:rPr>
          <w:sz w:val="18"/>
          <w:szCs w:val="18"/>
          <w:lang w:val="en-US"/>
        </w:rPr>
      </w:pPr>
      <w:r w:rsidRPr="00E04A2E">
        <w:rPr>
          <w:sz w:val="18"/>
          <w:szCs w:val="18"/>
          <w:lang w:val="en-US"/>
        </w:rPr>
        <w:t xml:space="preserve"> </w:t>
      </w:r>
    </w:p>
    <w:p w:rsidR="007973D6" w:rsidRPr="00E04A2E" w:rsidRDefault="00C22021">
      <w:pPr>
        <w:jc w:val="both"/>
        <w:rPr>
          <w:b/>
          <w:sz w:val="18"/>
          <w:szCs w:val="18"/>
          <w:lang w:val="en-US"/>
        </w:rPr>
      </w:pPr>
      <w:r w:rsidRPr="00E04A2E">
        <w:rPr>
          <w:b/>
          <w:sz w:val="18"/>
          <w:szCs w:val="18"/>
          <w:lang w:val="en-US"/>
        </w:rPr>
        <w:t>The Question</w:t>
      </w:r>
    </w:p>
    <w:p w:rsidR="007973D6" w:rsidRPr="00E04A2E" w:rsidRDefault="00C22021">
      <w:pPr>
        <w:jc w:val="both"/>
        <w:rPr>
          <w:sz w:val="18"/>
          <w:szCs w:val="18"/>
          <w:lang w:val="en-US"/>
        </w:rPr>
      </w:pPr>
      <w:r w:rsidRPr="00E04A2E">
        <w:rPr>
          <w:sz w:val="18"/>
          <w:szCs w:val="18"/>
          <w:lang w:val="en-US"/>
        </w:rPr>
        <w:t>The authors do not elaborate much on the other way a race is created, which means in cases without any significant physical differences between the minority and the majority population. How could the Irish have been considered a race if most scholars agree that skin color and hair texture play a key role in defining a race? Although they are arguing that blurry barriers and overlapping between ethnicity and race enables some identities to fall into both categories, the concept of race as a category that is physically defined (as stated in Cornel and Hartman p. 14) seems to be undermined by this concrete historical example.</w:t>
      </w:r>
    </w:p>
    <w:p w:rsidR="007973D6" w:rsidRPr="00E04A2E" w:rsidRDefault="00C22021">
      <w:pPr>
        <w:jc w:val="both"/>
        <w:rPr>
          <w:sz w:val="18"/>
          <w:szCs w:val="18"/>
          <w:lang w:val="en-US"/>
        </w:rPr>
      </w:pPr>
      <w:r w:rsidRPr="00E04A2E">
        <w:rPr>
          <w:sz w:val="18"/>
          <w:szCs w:val="18"/>
          <w:lang w:val="en-US"/>
        </w:rPr>
        <w:t xml:space="preserve"> </w:t>
      </w:r>
    </w:p>
    <w:p w:rsidR="007973D6" w:rsidRPr="00E04A2E" w:rsidRDefault="00C22021">
      <w:pPr>
        <w:jc w:val="both"/>
        <w:rPr>
          <w:b/>
          <w:sz w:val="18"/>
          <w:szCs w:val="18"/>
          <w:lang w:val="en-US"/>
        </w:rPr>
      </w:pPr>
      <w:r w:rsidRPr="00E04A2E">
        <w:rPr>
          <w:b/>
          <w:sz w:val="18"/>
          <w:szCs w:val="18"/>
          <w:lang w:val="en-US"/>
        </w:rPr>
        <w:t>Everyday Life Example</w:t>
      </w:r>
    </w:p>
    <w:p w:rsidR="007973D6" w:rsidRPr="00E04A2E" w:rsidRDefault="00C22021">
      <w:pPr>
        <w:jc w:val="both"/>
        <w:rPr>
          <w:sz w:val="18"/>
          <w:szCs w:val="18"/>
          <w:lang w:val="en-US"/>
        </w:rPr>
      </w:pPr>
      <w:r w:rsidRPr="00E04A2E">
        <w:rPr>
          <w:sz w:val="18"/>
          <w:szCs w:val="18"/>
          <w:lang w:val="en-US"/>
        </w:rPr>
        <w:t xml:space="preserve">For example, the Jews (or the Irish) are not considered as separate races Today. This means that nowadays the main criteria are a color of skin (and other physical traits) and that race is a superset to ethnicities so that people sharing similar shades of a color of their skin are forming one race. In order to be able to define </w:t>
      </w:r>
      <w:r w:rsidRPr="00E04A2E">
        <w:rPr>
          <w:i/>
          <w:sz w:val="18"/>
          <w:szCs w:val="18"/>
          <w:lang w:val="en-US"/>
        </w:rPr>
        <w:t>race</w:t>
      </w:r>
      <w:r w:rsidRPr="00E04A2E">
        <w:rPr>
          <w:sz w:val="18"/>
          <w:szCs w:val="18"/>
          <w:lang w:val="en-US"/>
        </w:rPr>
        <w:t>, visible ingroup differences need to be ignored (such as the differences between the Italians and the Danes</w:t>
      </w:r>
      <w:proofErr w:type="gramStart"/>
      <w:r w:rsidRPr="00E04A2E">
        <w:rPr>
          <w:sz w:val="18"/>
          <w:szCs w:val="18"/>
          <w:lang w:val="en-US"/>
        </w:rPr>
        <w:t>).</w:t>
      </w:r>
      <w:ins w:id="8" w:author="Feride Yetis" w:date="2019-03-11T12:09:00Z">
        <w:r w:rsidR="00643BFC">
          <w:rPr>
            <w:sz w:val="18"/>
            <w:szCs w:val="18"/>
            <w:lang w:val="en-US"/>
          </w:rPr>
          <w:t>I</w:t>
        </w:r>
        <w:proofErr w:type="gramEnd"/>
        <w:r w:rsidR="00643BFC">
          <w:rPr>
            <w:sz w:val="18"/>
            <w:szCs w:val="18"/>
            <w:lang w:val="en-US"/>
          </w:rPr>
          <w:t xml:space="preserve"> do</w:t>
        </w:r>
      </w:ins>
      <w:ins w:id="9" w:author="Feride Yetis" w:date="2019-03-11T12:10:00Z">
        <w:r w:rsidR="00643BFC">
          <w:rPr>
            <w:sz w:val="18"/>
            <w:szCs w:val="18"/>
            <w:lang w:val="en-US"/>
          </w:rPr>
          <w:t xml:space="preserve">n´t understand the </w:t>
        </w:r>
        <w:proofErr w:type="spellStart"/>
        <w:r w:rsidR="00643BFC">
          <w:rPr>
            <w:sz w:val="18"/>
            <w:szCs w:val="18"/>
            <w:lang w:val="en-US"/>
          </w:rPr>
          <w:t>refrence</w:t>
        </w:r>
        <w:proofErr w:type="spellEnd"/>
        <w:r w:rsidR="00643BFC">
          <w:rPr>
            <w:sz w:val="18"/>
            <w:szCs w:val="18"/>
            <w:lang w:val="en-US"/>
          </w:rPr>
          <w:t xml:space="preserve"> to Italians and Danes, there is no connection.</w:t>
        </w:r>
      </w:ins>
      <w:r w:rsidRPr="00E04A2E">
        <w:rPr>
          <w:sz w:val="18"/>
          <w:szCs w:val="18"/>
          <w:lang w:val="en-US"/>
        </w:rPr>
        <w:t xml:space="preserve"> That implies not only that the definition of </w:t>
      </w:r>
      <w:r w:rsidRPr="00E04A2E">
        <w:rPr>
          <w:i/>
          <w:sz w:val="18"/>
          <w:szCs w:val="18"/>
          <w:lang w:val="en-US"/>
        </w:rPr>
        <w:t>race</w:t>
      </w:r>
      <w:r w:rsidRPr="00E04A2E">
        <w:rPr>
          <w:sz w:val="18"/>
          <w:szCs w:val="18"/>
          <w:lang w:val="en-US"/>
        </w:rPr>
        <w:t xml:space="preserve"> has shifted.</w:t>
      </w:r>
    </w:p>
    <w:p w:rsidR="007973D6" w:rsidRPr="00E04A2E" w:rsidRDefault="00C22021">
      <w:pPr>
        <w:jc w:val="both"/>
        <w:rPr>
          <w:sz w:val="18"/>
          <w:szCs w:val="18"/>
          <w:lang w:val="en-US"/>
        </w:rPr>
      </w:pPr>
      <w:r w:rsidRPr="00E04A2E">
        <w:rPr>
          <w:sz w:val="18"/>
          <w:szCs w:val="18"/>
          <w:lang w:val="en-US"/>
        </w:rPr>
        <w:t xml:space="preserve"> </w:t>
      </w:r>
    </w:p>
    <w:p w:rsidR="007973D6" w:rsidRPr="00E04A2E" w:rsidRDefault="00C22021">
      <w:pPr>
        <w:jc w:val="both"/>
        <w:rPr>
          <w:b/>
          <w:sz w:val="18"/>
          <w:szCs w:val="18"/>
          <w:lang w:val="en-US"/>
        </w:rPr>
      </w:pPr>
      <w:r w:rsidRPr="00E04A2E">
        <w:rPr>
          <w:b/>
          <w:sz w:val="18"/>
          <w:szCs w:val="18"/>
          <w:lang w:val="en-US"/>
        </w:rPr>
        <w:t>The Textual Connection</w:t>
      </w:r>
    </w:p>
    <w:p w:rsidR="007973D6" w:rsidRPr="00E04A2E" w:rsidRDefault="00C22021">
      <w:pPr>
        <w:jc w:val="both"/>
        <w:rPr>
          <w:sz w:val="18"/>
          <w:szCs w:val="18"/>
          <w:lang w:val="en-US"/>
        </w:rPr>
      </w:pPr>
      <w:r w:rsidRPr="00E04A2E">
        <w:rPr>
          <w:sz w:val="18"/>
          <w:szCs w:val="18"/>
          <w:lang w:val="en-US"/>
        </w:rPr>
        <w:t xml:space="preserve">This lack of elaborated argumentation can be compensated if we have a look at the text from Pierre Van Der </w:t>
      </w:r>
      <w:proofErr w:type="spellStart"/>
      <w:r w:rsidRPr="00E04A2E">
        <w:rPr>
          <w:sz w:val="18"/>
          <w:szCs w:val="18"/>
          <w:lang w:val="en-US"/>
        </w:rPr>
        <w:t>Berghe</w:t>
      </w:r>
      <w:proofErr w:type="spellEnd"/>
      <w:r w:rsidRPr="00E04A2E">
        <w:rPr>
          <w:sz w:val="18"/>
          <w:szCs w:val="18"/>
          <w:lang w:val="en-US"/>
        </w:rPr>
        <w:t xml:space="preserve"> (p. 61) who argues that regarding neighboring communities which are coming from short distance migration whose physical differences are due the historical circumstances almost non-existing the differences can rather be found in culture. This was for example the case of the Jews living in Nazi Germany. The physical differences in order to be applicable need to be greater between different groups than within a group. In case of lack of physical differences some cultural differences are being taken into account, and then put forward. This seems like the reason for a scenario where the Irish and the Jews lost their “race” label simply because there was not sufficient physical justification for them to belong this category and it did not last in time. Especially when with better understanding of these terms and development in social sciences, 1970s introduced a more coherent and accurate term – </w:t>
      </w:r>
      <w:r w:rsidRPr="00E04A2E">
        <w:rPr>
          <w:i/>
          <w:sz w:val="18"/>
          <w:szCs w:val="18"/>
          <w:lang w:val="en-US"/>
        </w:rPr>
        <w:t>ethnicity</w:t>
      </w:r>
      <w:r w:rsidRPr="00E04A2E">
        <w:rPr>
          <w:sz w:val="18"/>
          <w:szCs w:val="18"/>
          <w:lang w:val="en-US"/>
        </w:rPr>
        <w:t>. (Eriksen, p. 21)</w:t>
      </w:r>
    </w:p>
    <w:p w:rsidR="007973D6" w:rsidRPr="00E04A2E" w:rsidRDefault="00C22021">
      <w:pPr>
        <w:jc w:val="both"/>
        <w:rPr>
          <w:sz w:val="18"/>
          <w:szCs w:val="18"/>
          <w:lang w:val="en-US"/>
        </w:rPr>
      </w:pPr>
      <w:r w:rsidRPr="00E04A2E">
        <w:rPr>
          <w:sz w:val="18"/>
          <w:szCs w:val="18"/>
          <w:lang w:val="en-US"/>
        </w:rPr>
        <w:t xml:space="preserve"> </w:t>
      </w:r>
    </w:p>
    <w:p w:rsidR="007973D6" w:rsidRPr="00E04A2E" w:rsidRDefault="00C22021">
      <w:pPr>
        <w:jc w:val="both"/>
        <w:rPr>
          <w:b/>
          <w:sz w:val="18"/>
          <w:szCs w:val="18"/>
          <w:lang w:val="en-US"/>
        </w:rPr>
      </w:pPr>
      <w:r w:rsidRPr="00E04A2E">
        <w:rPr>
          <w:b/>
          <w:sz w:val="18"/>
          <w:szCs w:val="18"/>
          <w:lang w:val="en-US"/>
        </w:rPr>
        <w:t>The Outcome</w:t>
      </w:r>
    </w:p>
    <w:p w:rsidR="007973D6" w:rsidRPr="00E04A2E" w:rsidRDefault="00C22021">
      <w:pPr>
        <w:jc w:val="both"/>
        <w:rPr>
          <w:sz w:val="18"/>
          <w:szCs w:val="18"/>
          <w:lang w:val="en-US"/>
        </w:rPr>
      </w:pPr>
      <w:r w:rsidRPr="00E04A2E">
        <w:rPr>
          <w:sz w:val="18"/>
          <w:szCs w:val="18"/>
          <w:lang w:val="en-US"/>
        </w:rPr>
        <w:t xml:space="preserve">If there is something, we should learn from this example is the fact that terms like </w:t>
      </w:r>
      <w:r w:rsidRPr="00E04A2E">
        <w:rPr>
          <w:i/>
          <w:sz w:val="18"/>
          <w:szCs w:val="18"/>
          <w:lang w:val="en-US"/>
        </w:rPr>
        <w:t xml:space="preserve">race </w:t>
      </w:r>
      <w:r w:rsidRPr="00E04A2E">
        <w:rPr>
          <w:sz w:val="18"/>
          <w:szCs w:val="18"/>
          <w:lang w:val="en-US"/>
        </w:rPr>
        <w:t xml:space="preserve">and its meaning is constantly evolving through time and therefore the term </w:t>
      </w:r>
      <w:r w:rsidRPr="00E04A2E">
        <w:rPr>
          <w:i/>
          <w:sz w:val="18"/>
          <w:szCs w:val="18"/>
          <w:lang w:val="en-US"/>
        </w:rPr>
        <w:t>race</w:t>
      </w:r>
      <w:r w:rsidRPr="00E04A2E">
        <w:rPr>
          <w:sz w:val="18"/>
          <w:szCs w:val="18"/>
          <w:lang w:val="en-US"/>
        </w:rPr>
        <w:t xml:space="preserve"> in the 19</w:t>
      </w:r>
      <w:r w:rsidRPr="00E04A2E">
        <w:rPr>
          <w:sz w:val="18"/>
          <w:szCs w:val="18"/>
          <w:vertAlign w:val="superscript"/>
          <w:lang w:val="en-US"/>
        </w:rPr>
        <w:t>th</w:t>
      </w:r>
      <w:r w:rsidRPr="00E04A2E">
        <w:rPr>
          <w:sz w:val="18"/>
          <w:szCs w:val="18"/>
          <w:lang w:val="en-US"/>
        </w:rPr>
        <w:t xml:space="preserve"> century had very different connotations from the way we understand it Today. </w:t>
      </w:r>
      <w:r w:rsidRPr="00E04A2E">
        <w:rPr>
          <w:i/>
          <w:sz w:val="18"/>
          <w:szCs w:val="18"/>
          <w:lang w:val="en-US"/>
        </w:rPr>
        <w:t>Race</w:t>
      </w:r>
      <w:r w:rsidRPr="00E04A2E">
        <w:rPr>
          <w:sz w:val="18"/>
          <w:szCs w:val="18"/>
          <w:lang w:val="en-US"/>
        </w:rPr>
        <w:t xml:space="preserve"> is always a product and a construct of a certain perceived “reality”, it does not exist on its own (to a large extend). Therefore, it is a category that is very volatile, constantly changing in time, which should be taken into account for the future. Regarding policies that could be inspired by those texts, the use of </w:t>
      </w:r>
      <w:r w:rsidRPr="00E04A2E">
        <w:rPr>
          <w:i/>
          <w:sz w:val="18"/>
          <w:szCs w:val="18"/>
          <w:lang w:val="en-US"/>
        </w:rPr>
        <w:t>race</w:t>
      </w:r>
      <w:r w:rsidRPr="00E04A2E">
        <w:rPr>
          <w:sz w:val="18"/>
          <w:szCs w:val="18"/>
          <w:lang w:val="en-US"/>
        </w:rPr>
        <w:t xml:space="preserve"> in governmental and public sphere especially at an early age of education could make the scholarly debate more approachable and known for the people – what actually are the actors who eventually shape the terms and their meanings. Like this, overuse of the term should be avoided given its ambiguous nature. Myself at the age of 12 being taught at school I was presented the humanity divided into three races without any social aspect of races, racism, and the way they are collectively constructed. This needs to change in order to build a more open and tolerant society in a country which had been closed down for 41 years with its population being ethnically extremely homogenous. In this matter I can see the Czech high school system being outdated.</w:t>
      </w:r>
    </w:p>
    <w:p w:rsidR="007973D6" w:rsidRPr="00E04A2E" w:rsidRDefault="007973D6">
      <w:pPr>
        <w:jc w:val="both"/>
        <w:rPr>
          <w:sz w:val="20"/>
          <w:szCs w:val="20"/>
          <w:lang w:val="en-US"/>
        </w:rPr>
      </w:pPr>
    </w:p>
    <w:p w:rsidR="00C22021" w:rsidRDefault="00C22021">
      <w:pPr>
        <w:jc w:val="center"/>
        <w:rPr>
          <w:ins w:id="10" w:author="Dominik Vu" w:date="2019-03-11T09:21:00Z"/>
          <w:b/>
          <w:sz w:val="20"/>
          <w:szCs w:val="20"/>
          <w:lang w:val="en-US"/>
        </w:rPr>
      </w:pPr>
    </w:p>
    <w:p w:rsidR="007973D6" w:rsidRPr="00E04A2E" w:rsidRDefault="00C22021">
      <w:pPr>
        <w:jc w:val="center"/>
        <w:rPr>
          <w:b/>
          <w:sz w:val="20"/>
          <w:szCs w:val="20"/>
          <w:lang w:val="en-US"/>
        </w:rPr>
      </w:pPr>
      <w:r w:rsidRPr="00E04A2E">
        <w:rPr>
          <w:b/>
          <w:sz w:val="20"/>
          <w:szCs w:val="20"/>
          <w:lang w:val="en-US"/>
        </w:rPr>
        <w:t xml:space="preserve">Sample </w:t>
      </w:r>
      <w:proofErr w:type="spellStart"/>
      <w:r w:rsidRPr="00E04A2E">
        <w:rPr>
          <w:b/>
          <w:sz w:val="20"/>
          <w:szCs w:val="20"/>
          <w:lang w:val="en-US"/>
        </w:rPr>
        <w:t>Self assessment</w:t>
      </w:r>
      <w:proofErr w:type="spellEnd"/>
      <w:r w:rsidRPr="00E04A2E">
        <w:rPr>
          <w:b/>
          <w:sz w:val="20"/>
          <w:szCs w:val="20"/>
          <w:lang w:val="en-US"/>
        </w:rPr>
        <w:t xml:space="preserve"> form</w:t>
      </w:r>
    </w:p>
    <w:p w:rsidR="007973D6" w:rsidRPr="00E04A2E" w:rsidRDefault="00C22021">
      <w:pPr>
        <w:jc w:val="center"/>
        <w:rPr>
          <w:sz w:val="20"/>
          <w:szCs w:val="20"/>
          <w:lang w:val="en-US"/>
        </w:rPr>
      </w:pPr>
      <w:r w:rsidRPr="00E04A2E">
        <w:rPr>
          <w:sz w:val="20"/>
          <w:szCs w:val="20"/>
          <w:lang w:val="en-US"/>
        </w:rPr>
        <w:t>Department of Western European Studies, Faculty of Social Sciences, Charles University</w:t>
      </w:r>
    </w:p>
    <w:p w:rsidR="007973D6" w:rsidRPr="00E04A2E" w:rsidRDefault="00C22021">
      <w:pPr>
        <w:jc w:val="center"/>
        <w:rPr>
          <w:sz w:val="20"/>
          <w:szCs w:val="20"/>
          <w:lang w:val="en-US"/>
        </w:rPr>
      </w:pPr>
      <w:r w:rsidRPr="00E04A2E">
        <w:rPr>
          <w:sz w:val="20"/>
          <w:szCs w:val="20"/>
          <w:lang w:val="en-US"/>
        </w:rPr>
        <w:t xml:space="preserve"> </w:t>
      </w:r>
    </w:p>
    <w:p w:rsidR="007973D6" w:rsidRPr="00E04A2E" w:rsidRDefault="00C22021">
      <w:pPr>
        <w:jc w:val="center"/>
        <w:rPr>
          <w:b/>
          <w:sz w:val="20"/>
          <w:szCs w:val="20"/>
          <w:lang w:val="en-US"/>
        </w:rPr>
      </w:pPr>
      <w:r w:rsidRPr="00E04A2E">
        <w:rPr>
          <w:b/>
          <w:sz w:val="20"/>
          <w:szCs w:val="20"/>
          <w:lang w:val="en-US"/>
        </w:rPr>
        <w:t>AQCI ASSESSMENT FORM</w:t>
      </w:r>
    </w:p>
    <w:p w:rsidR="007973D6" w:rsidRPr="00E04A2E" w:rsidRDefault="00C22021">
      <w:pPr>
        <w:jc w:val="center"/>
        <w:rPr>
          <w:sz w:val="20"/>
          <w:szCs w:val="20"/>
          <w:lang w:val="en-US"/>
        </w:rPr>
      </w:pPr>
      <w:r w:rsidRPr="00E04A2E">
        <w:rPr>
          <w:sz w:val="20"/>
          <w:szCs w:val="20"/>
          <w:lang w:val="en-US"/>
        </w:rPr>
        <w:t xml:space="preserve"> </w:t>
      </w:r>
    </w:p>
    <w:tbl>
      <w:tblPr>
        <w:tblStyle w:val="a"/>
        <w:tblW w:w="903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86"/>
        <w:gridCol w:w="2007"/>
        <w:gridCol w:w="1351"/>
        <w:gridCol w:w="1981"/>
        <w:gridCol w:w="784"/>
        <w:gridCol w:w="1621"/>
      </w:tblGrid>
      <w:tr w:rsidR="007973D6" w:rsidRPr="00E04A2E">
        <w:trPr>
          <w:trHeight w:val="1100"/>
        </w:trPr>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73D6" w:rsidRPr="00E04A2E" w:rsidRDefault="00C22021">
            <w:pPr>
              <w:jc w:val="center"/>
              <w:rPr>
                <w:sz w:val="20"/>
                <w:szCs w:val="20"/>
                <w:lang w:val="en-US"/>
              </w:rPr>
            </w:pPr>
            <w:r w:rsidRPr="00E04A2E">
              <w:rPr>
                <w:sz w:val="20"/>
                <w:szCs w:val="20"/>
                <w:lang w:val="en-US"/>
              </w:rPr>
              <w:t>Student’s name:</w:t>
            </w:r>
          </w:p>
        </w:tc>
        <w:tc>
          <w:tcPr>
            <w:tcW w:w="200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Dominik Vu</w:t>
            </w: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Name of assessor:</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ins w:id="11" w:author="Feride Yetis" w:date="2019-03-11T12:13:00Z">
              <w:r w:rsidR="00091050">
                <w:rPr>
                  <w:sz w:val="20"/>
                  <w:szCs w:val="20"/>
                  <w:lang w:val="en-US"/>
                </w:rPr>
                <w:t>Feride Yetis</w:t>
              </w:r>
            </w:ins>
          </w:p>
        </w:tc>
        <w:tc>
          <w:tcPr>
            <w:tcW w:w="198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Dominik Vu</w:t>
            </w:r>
          </w:p>
        </w:tc>
        <w:tc>
          <w:tcPr>
            <w:tcW w:w="78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Date:</w:t>
            </w:r>
          </w:p>
        </w:tc>
        <w:tc>
          <w:tcPr>
            <w:tcW w:w="16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73D6" w:rsidRDefault="00C22021">
            <w:pPr>
              <w:jc w:val="both"/>
              <w:rPr>
                <w:ins w:id="12" w:author="Feride Yetis" w:date="2019-03-11T12:13:00Z"/>
                <w:sz w:val="20"/>
                <w:szCs w:val="20"/>
                <w:lang w:val="en-US"/>
              </w:rPr>
            </w:pPr>
            <w:r w:rsidRPr="00E04A2E">
              <w:rPr>
                <w:sz w:val="20"/>
                <w:szCs w:val="20"/>
                <w:lang w:val="en-US"/>
              </w:rPr>
              <w:t>26/02</w:t>
            </w:r>
          </w:p>
          <w:p w:rsidR="00091050" w:rsidRPr="00E04A2E" w:rsidRDefault="00091050">
            <w:pPr>
              <w:jc w:val="both"/>
              <w:rPr>
                <w:sz w:val="20"/>
                <w:szCs w:val="20"/>
                <w:lang w:val="en-US"/>
              </w:rPr>
            </w:pPr>
            <w:ins w:id="13" w:author="Feride Yetis" w:date="2019-03-11T12:13:00Z">
              <w:r>
                <w:rPr>
                  <w:sz w:val="20"/>
                  <w:szCs w:val="20"/>
                  <w:lang w:val="en-US"/>
                </w:rPr>
                <w:t>11.03.2019</w:t>
              </w:r>
            </w:ins>
          </w:p>
        </w:tc>
      </w:tr>
      <w:tr w:rsidR="007973D6" w:rsidRPr="00E04A2E">
        <w:trPr>
          <w:trHeight w:val="420"/>
        </w:trPr>
        <w:tc>
          <w:tcPr>
            <w:tcW w:w="128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73D6" w:rsidRPr="00E04A2E" w:rsidRDefault="00C22021">
            <w:pPr>
              <w:jc w:val="center"/>
              <w:rPr>
                <w:sz w:val="20"/>
                <w:szCs w:val="20"/>
                <w:lang w:val="en-US"/>
              </w:rPr>
            </w:pPr>
            <w:r w:rsidRPr="00E04A2E">
              <w:rPr>
                <w:sz w:val="20"/>
                <w:szCs w:val="20"/>
                <w:lang w:val="en-US"/>
              </w:rPr>
              <w:t>Essay title:</w:t>
            </w:r>
          </w:p>
        </w:tc>
        <w:tc>
          <w:tcPr>
            <w:tcW w:w="7740" w:type="dxa"/>
            <w:gridSpan w:val="5"/>
            <w:tcBorders>
              <w:bottom w:val="single" w:sz="8" w:space="0" w:color="000000"/>
              <w:right w:val="single" w:sz="8" w:space="0" w:color="000000"/>
            </w:tcBorders>
            <w:tcMar>
              <w:top w:w="100" w:type="dxa"/>
              <w:left w:w="100" w:type="dxa"/>
              <w:bottom w:w="100" w:type="dxa"/>
              <w:right w:w="100" w:type="dxa"/>
            </w:tcMar>
          </w:tcPr>
          <w:p w:rsidR="007973D6" w:rsidRPr="00E04A2E" w:rsidRDefault="00C22021">
            <w:pPr>
              <w:jc w:val="both"/>
              <w:rPr>
                <w:sz w:val="20"/>
                <w:szCs w:val="20"/>
                <w:lang w:val="en-US"/>
              </w:rPr>
            </w:pPr>
            <w:r w:rsidRPr="00E04A2E">
              <w:rPr>
                <w:sz w:val="20"/>
                <w:szCs w:val="20"/>
                <w:lang w:val="en-US"/>
              </w:rPr>
              <w:t xml:space="preserve"> </w:t>
            </w:r>
          </w:p>
        </w:tc>
      </w:tr>
    </w:tbl>
    <w:p w:rsidR="007973D6" w:rsidRPr="00E04A2E" w:rsidRDefault="00C22021">
      <w:pPr>
        <w:jc w:val="both"/>
        <w:rPr>
          <w:sz w:val="20"/>
          <w:szCs w:val="20"/>
          <w:lang w:val="en-US"/>
        </w:rPr>
      </w:pPr>
      <w:r w:rsidRPr="00E04A2E">
        <w:rPr>
          <w:sz w:val="20"/>
          <w:szCs w:val="20"/>
          <w:lang w:val="en-US"/>
        </w:rPr>
        <w:t xml:space="preserve"> </w:t>
      </w:r>
    </w:p>
    <w:tbl>
      <w:tblPr>
        <w:tblStyle w:val="a0"/>
        <w:tblW w:w="903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30"/>
        <w:gridCol w:w="887"/>
        <w:gridCol w:w="642"/>
        <w:gridCol w:w="834"/>
        <w:gridCol w:w="616"/>
        <w:gridCol w:w="1027"/>
        <w:gridCol w:w="2094"/>
      </w:tblGrid>
      <w:tr w:rsidR="007973D6" w:rsidRPr="00E04A2E">
        <w:trPr>
          <w:trHeight w:val="620"/>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jc w:val="center"/>
              <w:rPr>
                <w:sz w:val="20"/>
                <w:szCs w:val="20"/>
                <w:lang w:val="en-US"/>
              </w:rPr>
            </w:pPr>
            <w:r w:rsidRPr="00E04A2E">
              <w:rPr>
                <w:sz w:val="20"/>
                <w:szCs w:val="20"/>
                <w:lang w:val="en-US"/>
              </w:rPr>
              <w:t xml:space="preserve"> </w:t>
            </w:r>
          </w:p>
        </w:tc>
        <w:tc>
          <w:tcPr>
            <w:tcW w:w="88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Excellent</w:t>
            </w:r>
          </w:p>
        </w:tc>
        <w:tc>
          <w:tcPr>
            <w:tcW w:w="642"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Good</w:t>
            </w:r>
          </w:p>
        </w:tc>
        <w:tc>
          <w:tcPr>
            <w:tcW w:w="834"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Average</w:t>
            </w:r>
          </w:p>
        </w:tc>
        <w:tc>
          <w:tcPr>
            <w:tcW w:w="61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Poor</w:t>
            </w:r>
          </w:p>
        </w:tc>
        <w:tc>
          <w:tcPr>
            <w:tcW w:w="1027"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Not acceptable</w:t>
            </w:r>
          </w:p>
        </w:tc>
        <w:tc>
          <w:tcPr>
            <w:tcW w:w="209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Comments</w:t>
            </w:r>
          </w:p>
        </w:tc>
      </w:tr>
      <w:tr w:rsidR="007973D6" w:rsidRPr="00E04A2E">
        <w:trPr>
          <w:trHeight w:val="110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1) Is the chosen </w:t>
            </w:r>
            <w:r w:rsidRPr="00E04A2E">
              <w:rPr>
                <w:b/>
                <w:sz w:val="20"/>
                <w:szCs w:val="20"/>
                <w:lang w:val="en-US"/>
              </w:rPr>
              <w:t>quotation</w:t>
            </w:r>
            <w:r w:rsidRPr="00E04A2E">
              <w:rPr>
                <w:sz w:val="20"/>
                <w:szCs w:val="20"/>
                <w:lang w:val="en-US"/>
              </w:rPr>
              <w:t xml:space="preserve"> central to the author’s argument?</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ins w:id="14" w:author="Feride Yetis" w:date="2019-03-11T12:13:00Z">
              <w:r w:rsidR="00091050">
                <w:rPr>
                  <w:sz w:val="20"/>
                  <w:szCs w:val="20"/>
                  <w:lang w:val="en-US"/>
                </w:rPr>
                <w:t>+</w:t>
              </w:r>
            </w:ins>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ins w:id="15" w:author="Feride Yetis" w:date="2019-03-11T12:13:00Z">
              <w:r w:rsidR="00091050">
                <w:rPr>
                  <w:sz w:val="20"/>
                  <w:szCs w:val="20"/>
                  <w:lang w:val="en-US"/>
                </w:rPr>
                <w:t>I</w:t>
              </w:r>
            </w:ins>
            <w:ins w:id="16" w:author="Feride Yetis" w:date="2019-03-11T12:14:00Z">
              <w:r w:rsidR="00091050">
                <w:rPr>
                  <w:sz w:val="20"/>
                  <w:szCs w:val="20"/>
                  <w:lang w:val="en-US"/>
                </w:rPr>
                <w:t xml:space="preserve"> don´t think this quotation represents the whole text</w:t>
              </w:r>
            </w:ins>
          </w:p>
        </w:tc>
      </w:tr>
      <w:tr w:rsidR="007973D6" w:rsidRPr="00E04A2E">
        <w:trPr>
          <w:trHeight w:val="176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2) Has the main </w:t>
            </w:r>
            <w:r w:rsidRPr="00E04A2E">
              <w:rPr>
                <w:b/>
                <w:sz w:val="20"/>
                <w:szCs w:val="20"/>
                <w:lang w:val="en-US"/>
              </w:rPr>
              <w:t xml:space="preserve">argument </w:t>
            </w:r>
            <w:r w:rsidRPr="00E04A2E">
              <w:rPr>
                <w:sz w:val="20"/>
                <w:szCs w:val="20"/>
                <w:lang w:val="en-US"/>
              </w:rPr>
              <w:t>been fully understood (</w:t>
            </w:r>
            <w:proofErr w:type="gramStart"/>
            <w:r w:rsidRPr="00E04A2E">
              <w:rPr>
                <w:sz w:val="20"/>
                <w:szCs w:val="20"/>
                <w:lang w:val="en-US"/>
              </w:rPr>
              <w:t>including  its</w:t>
            </w:r>
            <w:proofErr w:type="gramEnd"/>
            <w:r w:rsidRPr="00E04A2E">
              <w:rPr>
                <w:sz w:val="20"/>
                <w:szCs w:val="20"/>
                <w:lang w:val="en-US"/>
              </w:rPr>
              <w:t xml:space="preserve"> ‘for’ and ‘against’ sides, if applicable)?</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ins w:id="17" w:author="Feride Yetis" w:date="2019-03-11T12:14:00Z">
              <w:r w:rsidR="00091050">
                <w:rPr>
                  <w:sz w:val="20"/>
                  <w:szCs w:val="20"/>
                  <w:lang w:val="en-US"/>
                </w:rPr>
                <w:t>+</w:t>
              </w:r>
            </w:ins>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ins w:id="18" w:author="Feride Yetis" w:date="2019-03-11T12:15:00Z">
              <w:r w:rsidR="00091050">
                <w:rPr>
                  <w:sz w:val="20"/>
                  <w:szCs w:val="20"/>
                  <w:lang w:val="en-US"/>
                </w:rPr>
                <w:t xml:space="preserve">I think you only focused on one argument in the text (race is determined by skin </w:t>
              </w:r>
              <w:proofErr w:type="spellStart"/>
              <w:r w:rsidR="00091050">
                <w:rPr>
                  <w:sz w:val="20"/>
                  <w:szCs w:val="20"/>
                  <w:lang w:val="en-US"/>
                </w:rPr>
                <w:t>clour</w:t>
              </w:r>
              <w:proofErr w:type="spellEnd"/>
              <w:r w:rsidR="00091050">
                <w:rPr>
                  <w:sz w:val="20"/>
                  <w:szCs w:val="20"/>
                  <w:lang w:val="en-US"/>
                </w:rPr>
                <w:t>)</w:t>
              </w:r>
            </w:ins>
          </w:p>
        </w:tc>
      </w:tr>
      <w:tr w:rsidR="007973D6" w:rsidRPr="00E04A2E">
        <w:trPr>
          <w:trHeight w:val="110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3a) Is the </w:t>
            </w:r>
            <w:r w:rsidRPr="00E04A2E">
              <w:rPr>
                <w:b/>
                <w:sz w:val="20"/>
                <w:szCs w:val="20"/>
                <w:lang w:val="en-US"/>
              </w:rPr>
              <w:t>question</w:t>
            </w:r>
            <w:r w:rsidRPr="00E04A2E">
              <w:rPr>
                <w:sz w:val="20"/>
                <w:szCs w:val="20"/>
                <w:lang w:val="en-US"/>
              </w:rPr>
              <w:t xml:space="preserve"> raised important/relevant/interesting?</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Default="00C22021">
            <w:pPr>
              <w:widowControl w:val="0"/>
              <w:pBdr>
                <w:top w:val="nil"/>
                <w:left w:val="nil"/>
                <w:bottom w:val="nil"/>
                <w:right w:val="nil"/>
                <w:between w:val="nil"/>
              </w:pBdr>
              <w:rPr>
                <w:ins w:id="19" w:author="Feride Yetis" w:date="2019-03-11T12:16:00Z"/>
                <w:sz w:val="20"/>
                <w:szCs w:val="20"/>
                <w:lang w:val="en-US"/>
              </w:rPr>
            </w:pPr>
            <w:r w:rsidRPr="00E04A2E">
              <w:rPr>
                <w:sz w:val="20"/>
                <w:szCs w:val="20"/>
                <w:lang w:val="en-US"/>
              </w:rPr>
              <w:t>X</w:t>
            </w:r>
          </w:p>
          <w:p w:rsidR="00091050" w:rsidRPr="00E04A2E" w:rsidRDefault="00091050">
            <w:pPr>
              <w:widowControl w:val="0"/>
              <w:pBdr>
                <w:top w:val="nil"/>
                <w:left w:val="nil"/>
                <w:bottom w:val="nil"/>
                <w:right w:val="nil"/>
                <w:between w:val="nil"/>
              </w:pBdr>
              <w:rPr>
                <w:sz w:val="20"/>
                <w:szCs w:val="20"/>
                <w:lang w:val="en-US"/>
              </w:rPr>
            </w:pPr>
            <w:ins w:id="20" w:author="Feride Yetis" w:date="2019-03-11T12:16:00Z">
              <w:r>
                <w:rPr>
                  <w:sz w:val="20"/>
                  <w:szCs w:val="20"/>
                  <w:lang w:val="en-US"/>
                </w:rPr>
                <w:t>+</w:t>
              </w:r>
            </w:ins>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110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3b) Has this </w:t>
            </w:r>
            <w:r w:rsidRPr="00E04A2E">
              <w:rPr>
                <w:b/>
                <w:sz w:val="20"/>
                <w:szCs w:val="20"/>
                <w:lang w:val="en-US"/>
              </w:rPr>
              <w:t>question</w:t>
            </w:r>
            <w:r w:rsidRPr="00E04A2E">
              <w:rPr>
                <w:sz w:val="20"/>
                <w:szCs w:val="20"/>
                <w:lang w:val="en-US"/>
              </w:rPr>
              <w:t xml:space="preserve"> not been fully answered in the text?</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Default="00C22021">
            <w:pPr>
              <w:widowControl w:val="0"/>
              <w:pBdr>
                <w:top w:val="nil"/>
                <w:left w:val="nil"/>
                <w:bottom w:val="nil"/>
                <w:right w:val="nil"/>
                <w:between w:val="nil"/>
              </w:pBdr>
              <w:rPr>
                <w:ins w:id="21" w:author="Feride Yetis" w:date="2019-03-11T12:16:00Z"/>
                <w:sz w:val="20"/>
                <w:szCs w:val="20"/>
                <w:lang w:val="en-US"/>
              </w:rPr>
            </w:pPr>
            <w:r w:rsidRPr="00E04A2E">
              <w:rPr>
                <w:sz w:val="20"/>
                <w:szCs w:val="20"/>
                <w:lang w:val="en-US"/>
              </w:rPr>
              <w:t>X</w:t>
            </w:r>
          </w:p>
          <w:p w:rsidR="00091050" w:rsidRPr="00E04A2E" w:rsidRDefault="00091050">
            <w:pPr>
              <w:widowControl w:val="0"/>
              <w:pBdr>
                <w:top w:val="nil"/>
                <w:left w:val="nil"/>
                <w:bottom w:val="nil"/>
                <w:right w:val="nil"/>
                <w:between w:val="nil"/>
              </w:pBdr>
              <w:rPr>
                <w:sz w:val="20"/>
                <w:szCs w:val="20"/>
                <w:lang w:val="en-US"/>
              </w:rPr>
            </w:pPr>
            <w:ins w:id="22" w:author="Feride Yetis" w:date="2019-03-11T12:16:00Z">
              <w:r>
                <w:rPr>
                  <w:sz w:val="20"/>
                  <w:szCs w:val="20"/>
                  <w:lang w:val="en-US"/>
                </w:rPr>
                <w:t>+</w:t>
              </w:r>
            </w:ins>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154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4) Is the </w:t>
            </w:r>
            <w:r w:rsidRPr="00E04A2E">
              <w:rPr>
                <w:b/>
                <w:sz w:val="20"/>
                <w:szCs w:val="20"/>
                <w:lang w:val="en-US"/>
              </w:rPr>
              <w:t>experiential connection</w:t>
            </w:r>
            <w:r w:rsidRPr="00E04A2E">
              <w:rPr>
                <w:sz w:val="20"/>
                <w:szCs w:val="20"/>
                <w:lang w:val="en-US"/>
              </w:rPr>
              <w:t xml:space="preserve"> relevant/interesting?</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ins w:id="23" w:author="Feride Yetis" w:date="2019-03-11T12:16:00Z">
              <w:r w:rsidR="00091050">
                <w:rPr>
                  <w:sz w:val="20"/>
                  <w:szCs w:val="20"/>
                  <w:lang w:val="en-US"/>
                </w:rPr>
                <w:t>+</w:t>
              </w:r>
            </w:ins>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ins w:id="24" w:author="Feride Yetis" w:date="2019-03-11T12:16:00Z">
              <w:r w:rsidR="00091050">
                <w:rPr>
                  <w:sz w:val="20"/>
                  <w:szCs w:val="20"/>
                  <w:lang w:val="en-US"/>
                </w:rPr>
                <w:t>I think you could have gi</w:t>
              </w:r>
            </w:ins>
            <w:ins w:id="25" w:author="Feride Yetis" w:date="2019-03-11T12:17:00Z">
              <w:r w:rsidR="00091050">
                <w:rPr>
                  <w:sz w:val="20"/>
                  <w:szCs w:val="20"/>
                  <w:lang w:val="en-US"/>
                </w:rPr>
                <w:t>ven a more concrete example, because this is very general</w:t>
              </w:r>
            </w:ins>
          </w:p>
        </w:tc>
      </w:tr>
      <w:tr w:rsidR="007973D6" w:rsidRPr="00E04A2E">
        <w:trPr>
          <w:trHeight w:val="162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7973D6">
            <w:pPr>
              <w:spacing w:line="256" w:lineRule="auto"/>
              <w:jc w:val="center"/>
              <w:rPr>
                <w:sz w:val="20"/>
                <w:szCs w:val="20"/>
                <w:lang w:val="en-US"/>
              </w:rPr>
            </w:pPr>
          </w:p>
          <w:p w:rsidR="007973D6" w:rsidRPr="00E04A2E" w:rsidRDefault="00C22021">
            <w:pPr>
              <w:jc w:val="center"/>
              <w:rPr>
                <w:sz w:val="20"/>
                <w:szCs w:val="20"/>
                <w:lang w:val="en-US"/>
              </w:rPr>
            </w:pPr>
            <w:r w:rsidRPr="00E04A2E">
              <w:rPr>
                <w:sz w:val="20"/>
                <w:szCs w:val="20"/>
                <w:lang w:val="en-US"/>
              </w:rPr>
              <w:t xml:space="preserve"> </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5a) Is the </w:t>
            </w:r>
            <w:r w:rsidRPr="00E04A2E">
              <w:rPr>
                <w:b/>
                <w:sz w:val="20"/>
                <w:szCs w:val="20"/>
                <w:lang w:val="en-US"/>
              </w:rPr>
              <w:t>textual connection</w:t>
            </w:r>
            <w:r w:rsidRPr="00E04A2E">
              <w:rPr>
                <w:sz w:val="20"/>
                <w:szCs w:val="20"/>
                <w:lang w:val="en-US"/>
              </w:rPr>
              <w:t xml:space="preserve"> relevant/interesting?</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Default="00C22021">
            <w:pPr>
              <w:widowControl w:val="0"/>
              <w:pBdr>
                <w:top w:val="nil"/>
                <w:left w:val="nil"/>
                <w:bottom w:val="nil"/>
                <w:right w:val="nil"/>
                <w:between w:val="nil"/>
              </w:pBdr>
              <w:rPr>
                <w:ins w:id="26" w:author="Feride Yetis" w:date="2019-03-11T12:17:00Z"/>
                <w:sz w:val="20"/>
                <w:szCs w:val="20"/>
                <w:lang w:val="en-US"/>
              </w:rPr>
            </w:pPr>
            <w:r w:rsidRPr="00E04A2E">
              <w:rPr>
                <w:sz w:val="20"/>
                <w:szCs w:val="20"/>
                <w:lang w:val="en-US"/>
              </w:rPr>
              <w:t>X</w:t>
            </w:r>
          </w:p>
          <w:p w:rsidR="00091050" w:rsidRPr="00E04A2E" w:rsidRDefault="00091050">
            <w:pPr>
              <w:widowControl w:val="0"/>
              <w:pBdr>
                <w:top w:val="nil"/>
                <w:left w:val="nil"/>
                <w:bottom w:val="nil"/>
                <w:right w:val="nil"/>
                <w:between w:val="nil"/>
              </w:pBdr>
              <w:rPr>
                <w:sz w:val="20"/>
                <w:szCs w:val="20"/>
                <w:lang w:val="en-US"/>
              </w:rPr>
            </w:pPr>
            <w:ins w:id="27" w:author="Feride Yetis" w:date="2019-03-11T12:17:00Z">
              <w:r>
                <w:rPr>
                  <w:sz w:val="20"/>
                  <w:szCs w:val="20"/>
                  <w:lang w:val="en-US"/>
                </w:rPr>
                <w:t>+</w:t>
              </w:r>
            </w:ins>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42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5b) Has it been cited properly?</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ins w:id="28" w:author="Feride Yetis" w:date="2019-03-11T12:17:00Z">
              <w:r w:rsidR="00091050">
                <w:rPr>
                  <w:sz w:val="20"/>
                  <w:szCs w:val="20"/>
                  <w:lang w:val="en-US"/>
                </w:rPr>
                <w:t>+</w:t>
              </w:r>
            </w:ins>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200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5c) Has it been adequately explained how the present text's argument contrasts with, contradicts, confirms, clarifies, or elaborates the other text's argument or point?</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Default="00C22021">
            <w:pPr>
              <w:widowControl w:val="0"/>
              <w:pBdr>
                <w:top w:val="nil"/>
                <w:left w:val="nil"/>
                <w:bottom w:val="nil"/>
                <w:right w:val="nil"/>
                <w:between w:val="nil"/>
              </w:pBdr>
              <w:rPr>
                <w:ins w:id="29" w:author="Feride Yetis" w:date="2019-03-11T12:18:00Z"/>
                <w:sz w:val="20"/>
                <w:szCs w:val="20"/>
                <w:lang w:val="en-US"/>
              </w:rPr>
            </w:pPr>
            <w:r w:rsidRPr="00E04A2E">
              <w:rPr>
                <w:sz w:val="20"/>
                <w:szCs w:val="20"/>
                <w:lang w:val="en-US"/>
              </w:rPr>
              <w:t>X</w:t>
            </w:r>
          </w:p>
          <w:p w:rsidR="00091050" w:rsidRPr="00E04A2E" w:rsidRDefault="00091050">
            <w:pPr>
              <w:widowControl w:val="0"/>
              <w:pBdr>
                <w:top w:val="nil"/>
                <w:left w:val="nil"/>
                <w:bottom w:val="nil"/>
                <w:right w:val="nil"/>
                <w:between w:val="nil"/>
              </w:pBdr>
              <w:rPr>
                <w:sz w:val="20"/>
                <w:szCs w:val="20"/>
                <w:lang w:val="en-US"/>
              </w:rPr>
            </w:pPr>
            <w:ins w:id="30" w:author="Feride Yetis" w:date="2019-03-11T12:18:00Z">
              <w:r>
                <w:rPr>
                  <w:sz w:val="20"/>
                  <w:szCs w:val="20"/>
                  <w:lang w:val="en-US"/>
                </w:rPr>
                <w:t>+</w:t>
              </w:r>
            </w:ins>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176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6) Have the </w:t>
            </w:r>
            <w:r w:rsidRPr="00E04A2E">
              <w:rPr>
                <w:b/>
                <w:sz w:val="20"/>
                <w:szCs w:val="20"/>
                <w:lang w:val="en-US"/>
              </w:rPr>
              <w:t>implications</w:t>
            </w:r>
            <w:r w:rsidRPr="00E04A2E">
              <w:rPr>
                <w:sz w:val="20"/>
                <w:szCs w:val="20"/>
                <w:lang w:val="en-US"/>
              </w:rPr>
              <w:t xml:space="preserve"> been well understood, can they have a practical impact for policy making?</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ins w:id="31" w:author="Feride Yetis" w:date="2019-03-11T12:18:00Z">
              <w:r w:rsidR="00091050">
                <w:rPr>
                  <w:sz w:val="20"/>
                  <w:szCs w:val="20"/>
                  <w:lang w:val="en-US"/>
                </w:rPr>
                <w:t>+</w:t>
              </w:r>
            </w:ins>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86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b/>
                <w:sz w:val="20"/>
                <w:szCs w:val="20"/>
                <w:lang w:val="en-US"/>
              </w:rPr>
            </w:pPr>
            <w:r w:rsidRPr="00E04A2E">
              <w:rPr>
                <w:b/>
                <w:sz w:val="20"/>
                <w:szCs w:val="20"/>
                <w:lang w:val="en-US"/>
              </w:rPr>
              <w:t xml:space="preserve"> </w:t>
            </w:r>
          </w:p>
          <w:p w:rsidR="007973D6" w:rsidRPr="00E04A2E" w:rsidRDefault="00C22021">
            <w:pPr>
              <w:widowControl w:val="0"/>
              <w:pBdr>
                <w:top w:val="nil"/>
                <w:left w:val="nil"/>
                <w:bottom w:val="nil"/>
                <w:right w:val="nil"/>
                <w:between w:val="nil"/>
              </w:pBdr>
              <w:rPr>
                <w:b/>
                <w:sz w:val="20"/>
                <w:szCs w:val="20"/>
                <w:lang w:val="en-US"/>
              </w:rPr>
            </w:pPr>
            <w:r w:rsidRPr="00E04A2E">
              <w:rPr>
                <w:b/>
                <w:sz w:val="20"/>
                <w:szCs w:val="20"/>
                <w:lang w:val="en-US"/>
              </w:rPr>
              <w:t>7) Expression/Presentation</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62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a) Are the style, grammar and general use of English adequate?</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ins w:id="32" w:author="Feride Yetis" w:date="2019-03-11T12:18:00Z">
              <w:r w:rsidR="00091050">
                <w:rPr>
                  <w:sz w:val="20"/>
                  <w:szCs w:val="20"/>
                  <w:lang w:val="en-US"/>
                </w:rPr>
                <w:t>+</w:t>
              </w:r>
            </w:ins>
            <w:bookmarkStart w:id="33" w:name="_GoBack"/>
            <w:bookmarkEnd w:id="33"/>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62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b) Is the AQCI professionally presented?</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bl>
    <w:p w:rsidR="007973D6" w:rsidRPr="00E04A2E" w:rsidRDefault="00C22021">
      <w:pPr>
        <w:jc w:val="both"/>
        <w:rPr>
          <w:sz w:val="20"/>
          <w:szCs w:val="20"/>
          <w:lang w:val="en-US"/>
        </w:rPr>
      </w:pPr>
      <w:r w:rsidRPr="00E04A2E">
        <w:rPr>
          <w:sz w:val="20"/>
          <w:szCs w:val="20"/>
          <w:lang w:val="en-US"/>
        </w:rPr>
        <w:t xml:space="preserve"> </w:t>
      </w:r>
    </w:p>
    <w:p w:rsidR="007973D6" w:rsidRPr="00E04A2E" w:rsidRDefault="00C22021">
      <w:pPr>
        <w:jc w:val="both"/>
        <w:rPr>
          <w:sz w:val="20"/>
          <w:szCs w:val="20"/>
          <w:lang w:val="en-US"/>
        </w:rPr>
      </w:pPr>
      <w:r w:rsidRPr="00E04A2E">
        <w:rPr>
          <w:sz w:val="20"/>
          <w:szCs w:val="20"/>
          <w:lang w:val="en-US"/>
        </w:rPr>
        <w:t>Essay grade:</w:t>
      </w:r>
    </w:p>
    <w:p w:rsidR="007973D6" w:rsidRPr="00E04A2E" w:rsidRDefault="00C22021">
      <w:pPr>
        <w:jc w:val="both"/>
        <w:rPr>
          <w:sz w:val="20"/>
          <w:szCs w:val="20"/>
          <w:lang w:val="en-US"/>
        </w:rPr>
      </w:pPr>
      <w:r w:rsidRPr="00E04A2E">
        <w:rPr>
          <w:sz w:val="20"/>
          <w:szCs w:val="20"/>
          <w:lang w:val="en-US"/>
        </w:rPr>
        <w:t xml:space="preserve"> </w:t>
      </w:r>
    </w:p>
    <w:p w:rsidR="007973D6" w:rsidRPr="00E04A2E" w:rsidRDefault="00C22021">
      <w:pPr>
        <w:jc w:val="both"/>
        <w:rPr>
          <w:sz w:val="20"/>
          <w:szCs w:val="20"/>
          <w:lang w:val="en-US"/>
        </w:rPr>
      </w:pPr>
      <w:r w:rsidRPr="00E04A2E">
        <w:rPr>
          <w:sz w:val="20"/>
          <w:szCs w:val="20"/>
          <w:lang w:val="en-US"/>
        </w:rPr>
        <w:t xml:space="preserve">Further comments: </w:t>
      </w:r>
    </w:p>
    <w:p w:rsidR="007973D6" w:rsidRPr="00E04A2E" w:rsidRDefault="00C22021">
      <w:pPr>
        <w:jc w:val="both"/>
        <w:rPr>
          <w:sz w:val="20"/>
          <w:szCs w:val="20"/>
          <w:lang w:val="en-US"/>
        </w:rPr>
      </w:pPr>
      <w:r w:rsidRPr="00E04A2E">
        <w:rPr>
          <w:sz w:val="20"/>
          <w:szCs w:val="20"/>
          <w:lang w:val="en-US"/>
        </w:rPr>
        <w:t xml:space="preserve"> </w:t>
      </w:r>
    </w:p>
    <w:p w:rsidR="007973D6" w:rsidRPr="00E04A2E" w:rsidRDefault="00C22021">
      <w:pPr>
        <w:jc w:val="both"/>
        <w:rPr>
          <w:sz w:val="20"/>
          <w:szCs w:val="20"/>
          <w:lang w:val="en-US"/>
        </w:rPr>
      </w:pPr>
      <w:r w:rsidRPr="00E04A2E">
        <w:rPr>
          <w:sz w:val="20"/>
          <w:szCs w:val="20"/>
          <w:lang w:val="en-US"/>
        </w:rPr>
        <w:t xml:space="preserve"> </w:t>
      </w:r>
    </w:p>
    <w:p w:rsidR="007973D6" w:rsidRPr="00E04A2E" w:rsidRDefault="00C22021">
      <w:pPr>
        <w:jc w:val="both"/>
        <w:rPr>
          <w:sz w:val="20"/>
          <w:szCs w:val="20"/>
          <w:lang w:val="en-US"/>
        </w:rPr>
      </w:pPr>
      <w:r w:rsidRPr="00E04A2E">
        <w:rPr>
          <w:sz w:val="20"/>
          <w:szCs w:val="20"/>
          <w:lang w:val="en-US"/>
        </w:rPr>
        <w:t xml:space="preserve"> </w:t>
      </w:r>
    </w:p>
    <w:p w:rsidR="007973D6" w:rsidRPr="00E04A2E" w:rsidRDefault="00C22021">
      <w:pPr>
        <w:jc w:val="both"/>
        <w:rPr>
          <w:sz w:val="20"/>
          <w:szCs w:val="20"/>
          <w:lang w:val="en-US"/>
        </w:rPr>
      </w:pPr>
      <w:r w:rsidRPr="00E04A2E">
        <w:rPr>
          <w:sz w:val="20"/>
          <w:szCs w:val="20"/>
          <w:lang w:val="en-US"/>
        </w:rPr>
        <w:t xml:space="preserve"> </w:t>
      </w:r>
    </w:p>
    <w:p w:rsidR="007973D6" w:rsidRPr="00E04A2E" w:rsidRDefault="007973D6">
      <w:pPr>
        <w:rPr>
          <w:lang w:val="en-US"/>
        </w:rPr>
      </w:pPr>
    </w:p>
    <w:sectPr w:rsidR="007973D6" w:rsidRPr="00E04A2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ide Yetis">
    <w15:presenceInfo w15:providerId="Windows Live" w15:userId="a57f58adc5d345d5"/>
  </w15:person>
  <w15:person w15:author="Dominik Vu">
    <w15:presenceInfo w15:providerId="Windows Live" w15:userId="0f3a1a0c7b239a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D6"/>
    <w:rsid w:val="00091050"/>
    <w:rsid w:val="002E710E"/>
    <w:rsid w:val="00643BFC"/>
    <w:rsid w:val="007973D6"/>
    <w:rsid w:val="00C22021"/>
    <w:rsid w:val="00E04A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49D5"/>
  <w15:docId w15:val="{B02ECAD4-A916-4B69-8DDE-64AD5965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Sprechblasentext">
    <w:name w:val="Balloon Text"/>
    <w:basedOn w:val="Standard"/>
    <w:link w:val="SprechblasentextZchn"/>
    <w:uiPriority w:val="99"/>
    <w:semiHidden/>
    <w:unhideWhenUsed/>
    <w:rsid w:val="00643BF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3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5653</Characters>
  <Application>Microsoft Office Word</Application>
  <DocSecurity>0</DocSecurity>
  <Lines>47</Lines>
  <Paragraphs>13</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Vu</dc:creator>
  <cp:lastModifiedBy>Feride Yetis</cp:lastModifiedBy>
  <cp:revision>4</cp:revision>
  <dcterms:created xsi:type="dcterms:W3CDTF">2019-03-11T08:21:00Z</dcterms:created>
  <dcterms:modified xsi:type="dcterms:W3CDTF">2019-03-11T11:18:00Z</dcterms:modified>
</cp:coreProperties>
</file>