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2" w:rsidRPr="00127662" w:rsidRDefault="0012766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  <w:b/>
          <w:sz w:val="28"/>
        </w:rPr>
      </w:pPr>
      <w:r w:rsidRPr="00127662">
        <w:rPr>
          <w:rFonts w:asciiTheme="majorHAnsi" w:hAnsiTheme="majorHAnsi" w:cs="Arial"/>
          <w:b/>
          <w:sz w:val="28"/>
        </w:rPr>
        <w:t>Zadání: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 xml:space="preserve">Vyhledejte v dostupných databázích (nikoli UKAŽ) článek Daniely </w:t>
      </w:r>
      <w:proofErr w:type="spellStart"/>
      <w:r w:rsidRPr="00127662">
        <w:rPr>
          <w:rFonts w:asciiTheme="majorHAnsi" w:hAnsiTheme="majorHAnsi" w:cs="Arial"/>
        </w:rPr>
        <w:t>Kolenovské</w:t>
      </w:r>
      <w:proofErr w:type="spellEnd"/>
      <w:r w:rsidRPr="00127662">
        <w:rPr>
          <w:rFonts w:asciiTheme="majorHAnsi" w:hAnsiTheme="majorHAnsi" w:cs="Arial"/>
        </w:rPr>
        <w:t> </w:t>
      </w:r>
      <w:r w:rsidRPr="00127662">
        <w:rPr>
          <w:rStyle w:val="Siln"/>
          <w:rFonts w:asciiTheme="majorHAnsi" w:hAnsiTheme="majorHAnsi" w:cs="Arial"/>
        </w:rPr>
        <w:t xml:space="preserve">Návrat André </w:t>
      </w:r>
      <w:proofErr w:type="spellStart"/>
      <w:r w:rsidRPr="00127662">
        <w:rPr>
          <w:rStyle w:val="Siln"/>
          <w:rFonts w:asciiTheme="majorHAnsi" w:hAnsiTheme="majorHAnsi" w:cs="Arial"/>
        </w:rPr>
        <w:t>Gida</w:t>
      </w:r>
      <w:proofErr w:type="spellEnd"/>
      <w:r w:rsidRPr="00127662">
        <w:rPr>
          <w:rFonts w:asciiTheme="majorHAnsi" w:hAnsiTheme="majorHAnsi" w:cs="Arial"/>
          <w:b/>
          <w:bCs/>
        </w:rPr>
        <w:t>,</w:t>
      </w:r>
      <w:r w:rsidRPr="00127662">
        <w:rPr>
          <w:rFonts w:asciiTheme="majorHAnsi" w:hAnsiTheme="majorHAnsi" w:cs="Arial"/>
        </w:rPr>
        <w:t> který vyšel v jednom z čísel časopisu Soudobé dějiny.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>a) článek pozorně přečtěte, budete s ním dále pracovat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>b) pokuste se identifikovat hlavní tezi / teze textu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>c) parafrázujte se všemi náležitostmi druhý odstavec kapitoly "Jednotná fronta proti fašismu"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 xml:space="preserve">d) parafrázujte se všemi náležitostmi pasáž, v níž je tématizována reakce </w:t>
      </w:r>
      <w:proofErr w:type="gramStart"/>
      <w:r w:rsidRPr="00127662">
        <w:rPr>
          <w:rFonts w:asciiTheme="majorHAnsi" w:hAnsiTheme="majorHAnsi" w:cs="Arial"/>
        </w:rPr>
        <w:t>S.K.</w:t>
      </w:r>
      <w:proofErr w:type="gramEnd"/>
      <w:r w:rsidRPr="00127662">
        <w:rPr>
          <w:rFonts w:asciiTheme="majorHAnsi" w:hAnsiTheme="majorHAnsi" w:cs="Arial"/>
        </w:rPr>
        <w:t xml:space="preserve"> Neumanna na knihu Návrat ze Sovětského Svazu.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>e) citujte se všemi náležitostmi (včetně uvozovací věty či souvětí) pasáž, ve které autorka shrnuje možné důvody příklonu západních intelektuálů k Sovětskému Svazu.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 xml:space="preserve">f) citujte se všemi náležitostmi pasáž, v níž se autorka věnuje otázce přijetí A. </w:t>
      </w:r>
      <w:proofErr w:type="spellStart"/>
      <w:r w:rsidRPr="00127662">
        <w:rPr>
          <w:rFonts w:asciiTheme="majorHAnsi" w:hAnsiTheme="majorHAnsi" w:cs="Arial"/>
        </w:rPr>
        <w:t>Gida</w:t>
      </w:r>
      <w:proofErr w:type="spellEnd"/>
      <w:r w:rsidRPr="00127662">
        <w:rPr>
          <w:rFonts w:asciiTheme="majorHAnsi" w:hAnsiTheme="majorHAnsi" w:cs="Arial"/>
        </w:rPr>
        <w:t xml:space="preserve"> u Stalina.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>g) napište resumé zadaného textu v rozsahu 1 - 1,5 NS.</w:t>
      </w:r>
    </w:p>
    <w:p w:rsidR="00705AC2" w:rsidRPr="00127662" w:rsidRDefault="00705AC2" w:rsidP="00705AC2">
      <w:pPr>
        <w:pStyle w:val="Normlnweb"/>
        <w:shd w:val="clear" w:color="auto" w:fill="FFFFFF"/>
        <w:spacing w:before="0" w:beforeAutospacing="0" w:after="150" w:afterAutospacing="0"/>
        <w:rPr>
          <w:rFonts w:asciiTheme="majorHAnsi" w:hAnsiTheme="majorHAnsi" w:cs="Arial"/>
        </w:rPr>
      </w:pPr>
      <w:r w:rsidRPr="00127662">
        <w:rPr>
          <w:rFonts w:asciiTheme="majorHAnsi" w:hAnsiTheme="majorHAnsi" w:cs="Arial"/>
        </w:rPr>
        <w:t xml:space="preserve">První parafrázi </w:t>
      </w:r>
      <w:proofErr w:type="spellStart"/>
      <w:r w:rsidRPr="00127662">
        <w:rPr>
          <w:rFonts w:asciiTheme="majorHAnsi" w:hAnsiTheme="majorHAnsi" w:cs="Arial"/>
        </w:rPr>
        <w:t>opatřte</w:t>
      </w:r>
      <w:proofErr w:type="spellEnd"/>
      <w:r w:rsidRPr="00127662">
        <w:rPr>
          <w:rFonts w:asciiTheme="majorHAnsi" w:hAnsiTheme="majorHAnsi" w:cs="Arial"/>
        </w:rPr>
        <w:t xml:space="preserve"> odkazem k autorce a zdroji v souladu s normou AUC. Další parafráze a citace odkažte zkrácenou formou zápisu dle normy AUC.</w:t>
      </w:r>
    </w:p>
    <w:p w:rsidR="00127662" w:rsidRDefault="00127662">
      <w:pPr>
        <w:rPr>
          <w:b/>
          <w:sz w:val="28"/>
          <w:szCs w:val="24"/>
        </w:rPr>
      </w:pPr>
    </w:p>
    <w:p w:rsidR="00705AC2" w:rsidRPr="00127662" w:rsidRDefault="00127662">
      <w:pPr>
        <w:rPr>
          <w:b/>
          <w:sz w:val="28"/>
          <w:szCs w:val="24"/>
        </w:rPr>
      </w:pPr>
      <w:r>
        <w:rPr>
          <w:b/>
          <w:sz w:val="28"/>
          <w:szCs w:val="24"/>
        </w:rPr>
        <w:t>H</w:t>
      </w:r>
      <w:r w:rsidR="00A50A03" w:rsidRPr="00127662">
        <w:rPr>
          <w:b/>
          <w:sz w:val="28"/>
          <w:szCs w:val="24"/>
        </w:rPr>
        <w:t>lavní teze:</w:t>
      </w:r>
    </w:p>
    <w:p w:rsidR="008B3E37" w:rsidRPr="00127662" w:rsidRDefault="008B3E37">
      <w:pPr>
        <w:rPr>
          <w:sz w:val="24"/>
          <w:szCs w:val="24"/>
        </w:rPr>
      </w:pPr>
    </w:p>
    <w:p w:rsidR="008B3E37" w:rsidRPr="00127662" w:rsidRDefault="008B3E37">
      <w:pPr>
        <w:rPr>
          <w:sz w:val="24"/>
          <w:szCs w:val="24"/>
        </w:rPr>
      </w:pPr>
      <w:r w:rsidRPr="00127662">
        <w:rPr>
          <w:sz w:val="24"/>
          <w:szCs w:val="24"/>
        </w:rPr>
        <w:t xml:space="preserve">Přestože se mnozí západoevropští intelektuálové v zájmu antifašismu přiklonili k myšlence bolševismu a podporovali Sovětský svaz, příklad André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dokazuje, že tento přístup nemusel být nekritický.</w:t>
      </w:r>
    </w:p>
    <w:p w:rsidR="00127662" w:rsidRPr="00127662" w:rsidRDefault="00127662">
      <w:pPr>
        <w:rPr>
          <w:sz w:val="24"/>
          <w:szCs w:val="24"/>
        </w:rPr>
      </w:pPr>
    </w:p>
    <w:p w:rsidR="008B3E37" w:rsidRPr="00127662" w:rsidRDefault="00127662">
      <w:pPr>
        <w:rPr>
          <w:i/>
          <w:sz w:val="24"/>
          <w:szCs w:val="24"/>
        </w:rPr>
      </w:pPr>
      <w:r w:rsidRPr="00127662">
        <w:rPr>
          <w:i/>
          <w:sz w:val="24"/>
          <w:szCs w:val="24"/>
        </w:rPr>
        <w:t>Příklad:</w:t>
      </w:r>
    </w:p>
    <w:p w:rsidR="008B3E37" w:rsidRPr="00127662" w:rsidRDefault="008B3E37" w:rsidP="00127662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>Hlavní teze: V době celosvětové hospodářské krize třicátých let minulého století dodávaly oficiálně proklamované úspěchy sovětského pětiletého plánu bolševickému režimu na přitažlivosti.</w:t>
      </w:r>
      <w:r w:rsidR="00127662">
        <w:rPr>
          <w:sz w:val="24"/>
          <w:szCs w:val="24"/>
        </w:rPr>
        <w:t xml:space="preserve"> </w:t>
      </w:r>
      <w:r w:rsidRPr="00127662">
        <w:rPr>
          <w:sz w:val="24"/>
          <w:szCs w:val="24"/>
        </w:rPr>
        <w:t xml:space="preserve">Načas se společníkem komunistů stal také další významný spisovatel, André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(1869–1951). Jeho prosovětské působení však bylo velmi krátké a rozchod komunistů s ním neobvykle halasný. Rozhodla o tom útlá a ve spisovatelově literárním díle zdánlivě zanedbatelná reportáž Návrat ze Sovětského svazu.</w:t>
      </w:r>
    </w:p>
    <w:p w:rsidR="00A50A03" w:rsidRPr="00127662" w:rsidRDefault="00A50A03">
      <w:pPr>
        <w:rPr>
          <w:sz w:val="24"/>
          <w:szCs w:val="24"/>
        </w:rPr>
      </w:pPr>
    </w:p>
    <w:p w:rsidR="008B3E37" w:rsidRPr="00127662" w:rsidRDefault="00127662">
      <w:pPr>
        <w:rPr>
          <w:sz w:val="28"/>
          <w:szCs w:val="24"/>
        </w:rPr>
      </w:pPr>
      <w:r w:rsidRPr="00127662">
        <w:rPr>
          <w:b/>
          <w:sz w:val="28"/>
          <w:szCs w:val="24"/>
        </w:rPr>
        <w:t>P</w:t>
      </w:r>
      <w:r w:rsidR="00A50A03" w:rsidRPr="00127662">
        <w:rPr>
          <w:b/>
          <w:sz w:val="28"/>
          <w:szCs w:val="24"/>
        </w:rPr>
        <w:t>arafráze Jednotná fronta proti fašismu</w:t>
      </w:r>
      <w:r w:rsidR="00A50A03" w:rsidRPr="00127662">
        <w:rPr>
          <w:sz w:val="28"/>
          <w:szCs w:val="24"/>
        </w:rPr>
        <w:t xml:space="preserve"> </w:t>
      </w:r>
    </w:p>
    <w:p w:rsidR="008B3E37" w:rsidRPr="00127662" w:rsidRDefault="008B3E37">
      <w:pPr>
        <w:rPr>
          <w:sz w:val="24"/>
          <w:szCs w:val="24"/>
        </w:rPr>
      </w:pPr>
      <w:r w:rsidRPr="00127662">
        <w:rPr>
          <w:sz w:val="24"/>
          <w:szCs w:val="24"/>
        </w:rPr>
        <w:t xml:space="preserve">klíčová myšlenka: navázání mezinárodní spolupráce i s dříve buržoazními </w:t>
      </w:r>
      <w:proofErr w:type="spellStart"/>
      <w:r w:rsidRPr="00127662">
        <w:rPr>
          <w:sz w:val="24"/>
          <w:szCs w:val="24"/>
        </w:rPr>
        <w:t>vrtvami</w:t>
      </w:r>
      <w:proofErr w:type="spellEnd"/>
    </w:p>
    <w:p w:rsidR="008B3E37" w:rsidRPr="00127662" w:rsidRDefault="008B3E37">
      <w:pPr>
        <w:rPr>
          <w:sz w:val="24"/>
          <w:szCs w:val="24"/>
        </w:rPr>
      </w:pPr>
    </w:p>
    <w:p w:rsidR="00127662" w:rsidRPr="00127662" w:rsidRDefault="00127662">
      <w:pPr>
        <w:rPr>
          <w:i/>
          <w:sz w:val="24"/>
          <w:szCs w:val="24"/>
        </w:rPr>
      </w:pPr>
      <w:r w:rsidRPr="00127662">
        <w:rPr>
          <w:i/>
          <w:sz w:val="24"/>
          <w:szCs w:val="24"/>
        </w:rPr>
        <w:t>Příklad:</w:t>
      </w:r>
    </w:p>
    <w:p w:rsidR="00A50A03" w:rsidRPr="00127662" w:rsidRDefault="00A50A03">
      <w:pPr>
        <w:rPr>
          <w:sz w:val="24"/>
          <w:szCs w:val="24"/>
        </w:rPr>
      </w:pPr>
      <w:r w:rsidRPr="00127662">
        <w:rPr>
          <w:sz w:val="24"/>
          <w:szCs w:val="24"/>
        </w:rPr>
        <w:t xml:space="preserve">Sovětský svaz se v zájmu spolupráce v rámci Socialistické internacionály nejpozději v roce 1933 od protiburžoazního třídního boje a naopak využíval mezinárodní spolupráci se západoevropskými politiky a intelektuály k šíření komunistických </w:t>
      </w:r>
      <w:r w:rsidRPr="00127662">
        <w:rPr>
          <w:sz w:val="24"/>
          <w:szCs w:val="24"/>
        </w:rPr>
        <w:lastRenderedPageBreak/>
        <w:t>myšlenek a ke zvýšení prosovětských sympatií. Počet delegátů ze západoevropských zemí se na sedmém kongresu Komunistické internacionály v roce 1935 téměř zdvojnásobil oproti roku 1928. Bolševismus byl idealizován i přesto, že si západoevropští intelektuálové uvědomovali problematičnost a záporné stránky ruské vnitřní politiky.</w:t>
      </w:r>
      <w:r w:rsidR="00BD3EF5" w:rsidRPr="00127662">
        <w:rPr>
          <w:rStyle w:val="Znakapoznpodarou"/>
          <w:sz w:val="24"/>
          <w:szCs w:val="24"/>
        </w:rPr>
        <w:footnoteReference w:id="1"/>
      </w:r>
    </w:p>
    <w:p w:rsidR="00F656BE" w:rsidRPr="00127662" w:rsidRDefault="00F656BE">
      <w:pPr>
        <w:rPr>
          <w:sz w:val="24"/>
          <w:szCs w:val="24"/>
        </w:rPr>
      </w:pPr>
    </w:p>
    <w:p w:rsidR="00BD3EF5" w:rsidRPr="00127662" w:rsidRDefault="00127662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F656BE" w:rsidRPr="00127662">
        <w:rPr>
          <w:b/>
          <w:sz w:val="24"/>
          <w:szCs w:val="24"/>
        </w:rPr>
        <w:t>arafráze Neumann</w:t>
      </w:r>
      <w:r w:rsidR="00F656BE" w:rsidRPr="00127662">
        <w:rPr>
          <w:sz w:val="24"/>
          <w:szCs w:val="24"/>
        </w:rPr>
        <w:t xml:space="preserve"> </w:t>
      </w:r>
    </w:p>
    <w:p w:rsidR="00F656BE" w:rsidRPr="00127662" w:rsidRDefault="00127662">
      <w:pPr>
        <w:rPr>
          <w:sz w:val="24"/>
          <w:szCs w:val="24"/>
        </w:rPr>
      </w:pPr>
      <w:r>
        <w:rPr>
          <w:sz w:val="24"/>
          <w:szCs w:val="24"/>
        </w:rPr>
        <w:t xml:space="preserve">klíčová myšlenka: </w:t>
      </w:r>
      <w:r w:rsidR="00F656BE" w:rsidRPr="00127662">
        <w:rPr>
          <w:sz w:val="24"/>
          <w:szCs w:val="24"/>
        </w:rPr>
        <w:t>kritika individualismu</w:t>
      </w:r>
    </w:p>
    <w:p w:rsidR="00BD3EF5" w:rsidRPr="00127662" w:rsidRDefault="00BD3EF5">
      <w:pPr>
        <w:rPr>
          <w:sz w:val="24"/>
          <w:szCs w:val="24"/>
        </w:rPr>
      </w:pPr>
    </w:p>
    <w:p w:rsidR="00BD3EF5" w:rsidRDefault="00127662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BD3EF5" w:rsidRPr="00127662">
        <w:rPr>
          <w:b/>
          <w:sz w:val="24"/>
          <w:szCs w:val="24"/>
        </w:rPr>
        <w:t>itace důvody příklonu západoevropských intelektuálů</w:t>
      </w:r>
    </w:p>
    <w:p w:rsidR="00127662" w:rsidRPr="00127662" w:rsidRDefault="00127662">
      <w:pPr>
        <w:rPr>
          <w:i/>
          <w:sz w:val="24"/>
          <w:szCs w:val="24"/>
        </w:rPr>
      </w:pPr>
      <w:r w:rsidRPr="00127662">
        <w:rPr>
          <w:i/>
          <w:sz w:val="24"/>
          <w:szCs w:val="24"/>
        </w:rPr>
        <w:t>Příklad: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 xml:space="preserve">Daniela </w:t>
      </w:r>
      <w:proofErr w:type="spellStart"/>
      <w:r w:rsidRPr="00127662">
        <w:rPr>
          <w:sz w:val="24"/>
          <w:szCs w:val="24"/>
        </w:rPr>
        <w:t>Kolenovská</w:t>
      </w:r>
      <w:proofErr w:type="spellEnd"/>
      <w:r w:rsidRPr="00127662">
        <w:rPr>
          <w:sz w:val="24"/>
          <w:szCs w:val="24"/>
        </w:rPr>
        <w:t xml:space="preserve"> ve svém článku Návrat André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popisuje, že důvody příklonu západních intelektuálů nebyla jen obava z Německa. „Přes to, co zde bylo dosud řečeno, nelze předpokládat, že za příklonem části evropských elit k Sovětskému svazu stály pouze omyly nebo strach před německou rozpínavostí. Myšlenky intelektuálů z přelomu druhé a třetí dekády minulého století měly důležitý podtext: hledání nového, vyváženějšího společenského systému, který by dokázal odolat problémům, s nimiž si demokratické státní zřízení nevědělo rady.“</w:t>
      </w:r>
      <w:r w:rsidRPr="00127662">
        <w:rPr>
          <w:rStyle w:val="Znakapoznpodarou"/>
          <w:sz w:val="24"/>
          <w:szCs w:val="24"/>
        </w:rPr>
        <w:footnoteReference w:id="2"/>
      </w:r>
    </w:p>
    <w:p w:rsidR="00BD3EF5" w:rsidRPr="00127662" w:rsidRDefault="00BD3EF5">
      <w:pPr>
        <w:rPr>
          <w:sz w:val="24"/>
          <w:szCs w:val="24"/>
        </w:rPr>
      </w:pPr>
    </w:p>
    <w:p w:rsidR="00BD3EF5" w:rsidRPr="00127662" w:rsidRDefault="00127662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Příklad p</w:t>
      </w:r>
      <w:r w:rsidR="00BD3EF5" w:rsidRPr="00127662">
        <w:rPr>
          <w:b/>
          <w:sz w:val="24"/>
          <w:szCs w:val="24"/>
        </w:rPr>
        <w:t>ovedené</w:t>
      </w:r>
      <w:r>
        <w:rPr>
          <w:b/>
          <w:sz w:val="24"/>
          <w:szCs w:val="24"/>
        </w:rPr>
        <w:t>ho</w:t>
      </w:r>
      <w:r w:rsidR="00BD3EF5" w:rsidRPr="00127662">
        <w:rPr>
          <w:b/>
          <w:sz w:val="24"/>
          <w:szCs w:val="24"/>
        </w:rPr>
        <w:t xml:space="preserve"> resumé – odstup, jde po struktuře, uvádí argumenty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 xml:space="preserve">Autorka se nejprve zabývá důvody vzestupu obliby Sovětského svazu. Z textu se dozvídáme, že bolševickému způsobu vlády rostla oblíbenost především kvůli tomu, že dodávala jistotu za světové hospodářské krize, ale také tím, že se Sovětský svaz postavil proti nacismu v Německu. Autorka se zmiňuje, že rostl i počet členů komunistických stran v různých zemích. K ideologii Sovětského svazu se přiklonili i západní intelektuálové, </w:t>
      </w:r>
      <w:del w:id="0" w:author="Kateřina Papežová" w:date="2017-11-21T11:52:00Z">
        <w:r w:rsidRPr="00127662" w:rsidDel="00127662">
          <w:rPr>
            <w:sz w:val="24"/>
            <w:szCs w:val="24"/>
          </w:rPr>
          <w:delText>přičemž dle textu ale nevěděli o</w:delText>
        </w:r>
      </w:del>
      <w:ins w:id="1" w:author="Kateřina Papežová" w:date="2017-11-21T11:52:00Z">
        <w:r w:rsidR="00127662">
          <w:rPr>
            <w:sz w:val="24"/>
            <w:szCs w:val="24"/>
          </w:rPr>
          <w:t>i přesto, že věděli o</w:t>
        </w:r>
      </w:ins>
      <w:r w:rsidRPr="00127662">
        <w:rPr>
          <w:sz w:val="24"/>
          <w:szCs w:val="24"/>
        </w:rPr>
        <w:t xml:space="preserve"> skutečných poměrech na území SSSR. Navíc Sověti organizovali poznávací cesty pro zájemce tak, aby tyto negativní poměry zájemci neměli šanci vidět.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 xml:space="preserve">V textu autorka popisuje, že důvodem příklonu elity ze západní Evropy nebyla jen obava z Německa, ale také touha po vyváženějším systému, než je demokracie. Dle textu se tato obliba rozšířila především ve Francii. Dále se autorka v textu věnuje osobě </w:t>
      </w:r>
      <w:proofErr w:type="spellStart"/>
      <w:r w:rsidRPr="00127662">
        <w:rPr>
          <w:sz w:val="24"/>
          <w:szCs w:val="24"/>
        </w:rPr>
        <w:t>Andrého</w:t>
      </w:r>
      <w:proofErr w:type="spellEnd"/>
      <w:r w:rsidRPr="00127662">
        <w:rPr>
          <w:sz w:val="24"/>
          <w:szCs w:val="24"/>
        </w:rPr>
        <w:t xml:space="preserve">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a pokouší se vysvětlit, proč se postupem času odklonil od komunistické ideologie.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lastRenderedPageBreak/>
        <w:t xml:space="preserve">Text se blíže věnuje životopisu André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.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byl především spisovatelem a v Sovětském svazu byl vnímán spíše jako někdo, kdo prozřel a z kapitalismu se přeorientoval na komunismus. Jeho knihy byly v Sovětském svazu takřka ignorovány, důležitější pro Sovětský svaz, podle textu, byl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jako společenský symbol. André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navštěvoval různé komunistické akce, nicméně autorka poukazuje na fakt, že se těchto akcí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účastnil spíš z toho důvodu, že nebyl rezistentní vůči nátlaku.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 xml:space="preserve">Následně autorka přibližuje, proč se od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Sovětský svaz odvrátil. Autorka v textu poukazuje na skutečnost, že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v Sovětském svazu na rozdíl od ostatních navštívil více měst. Mělo dojít k jeho přijetí u Stalina, které se nakonec neuskutečnilo. Dle autorky je to kvůli výmyslu </w:t>
      </w:r>
      <w:proofErr w:type="spellStart"/>
      <w:r w:rsidRPr="00127662">
        <w:rPr>
          <w:sz w:val="24"/>
          <w:szCs w:val="24"/>
        </w:rPr>
        <w:t>Iljy</w:t>
      </w:r>
      <w:proofErr w:type="spellEnd"/>
      <w:r w:rsidRPr="00127662">
        <w:rPr>
          <w:sz w:val="24"/>
          <w:szCs w:val="24"/>
        </w:rPr>
        <w:t xml:space="preserve"> </w:t>
      </w:r>
      <w:proofErr w:type="spellStart"/>
      <w:r w:rsidRPr="00127662">
        <w:rPr>
          <w:sz w:val="24"/>
          <w:szCs w:val="24"/>
        </w:rPr>
        <w:t>Erenburga</w:t>
      </w:r>
      <w:proofErr w:type="spellEnd"/>
      <w:r w:rsidRPr="00127662">
        <w:rPr>
          <w:sz w:val="24"/>
          <w:szCs w:val="24"/>
        </w:rPr>
        <w:t xml:space="preserve">, který Stalinovi oznámil, že s ním chce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probírat komunistický postoj k homosexuálům.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poté publikoval Návrat ze Sovětského svazu, kde kriticky líčil běžný život lidí v Sovětském svazu a pochyboval o svobodě dělníků. Zejména tuto událost vnímali jako zradu ze strany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. Podle textu byl </w:t>
      </w:r>
      <w:proofErr w:type="spellStart"/>
      <w:r w:rsidRPr="00127662">
        <w:rPr>
          <w:sz w:val="24"/>
          <w:szCs w:val="24"/>
        </w:rPr>
        <w:t>Gid</w:t>
      </w:r>
      <w:ins w:id="2" w:author="Kateřina Papežová" w:date="2017-11-21T11:53:00Z">
        <w:r w:rsidR="00127662">
          <w:rPr>
            <w:sz w:val="24"/>
            <w:szCs w:val="24"/>
          </w:rPr>
          <w:t>e</w:t>
        </w:r>
      </w:ins>
      <w:bookmarkStart w:id="3" w:name="_GoBack"/>
      <w:bookmarkEnd w:id="3"/>
      <w:proofErr w:type="spellEnd"/>
      <w:r w:rsidRPr="00127662">
        <w:rPr>
          <w:sz w:val="24"/>
          <w:szCs w:val="24"/>
        </w:rPr>
        <w:t xml:space="preserve"> Moskvou označen jako oběť spiknutí Trockého a německého gestapa. Autorka se také zaměřuje i na vnímání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v Československu, konkrétně na jeho odsouzení S. Neumannem.</w:t>
      </w:r>
    </w:p>
    <w:p w:rsidR="00BD3EF5" w:rsidRPr="00127662" w:rsidRDefault="00BD3EF5" w:rsidP="00BD3EF5">
      <w:pPr>
        <w:spacing w:line="360" w:lineRule="auto"/>
        <w:ind w:firstLine="284"/>
        <w:contextualSpacing/>
        <w:jc w:val="both"/>
        <w:rPr>
          <w:sz w:val="24"/>
          <w:szCs w:val="24"/>
        </w:rPr>
      </w:pPr>
      <w:r w:rsidRPr="00127662">
        <w:rPr>
          <w:sz w:val="24"/>
          <w:szCs w:val="24"/>
        </w:rPr>
        <w:t xml:space="preserve">Na závěr autorka srovnává vnímání </w:t>
      </w:r>
      <w:proofErr w:type="spellStart"/>
      <w:r w:rsidRPr="00127662">
        <w:rPr>
          <w:sz w:val="24"/>
          <w:szCs w:val="24"/>
        </w:rPr>
        <w:t>Gida</w:t>
      </w:r>
      <w:proofErr w:type="spellEnd"/>
      <w:r w:rsidRPr="00127662">
        <w:rPr>
          <w:sz w:val="24"/>
          <w:szCs w:val="24"/>
        </w:rPr>
        <w:t xml:space="preserve"> v Sovětském svazu před a po vydání jeho reportáže. Dále také proti sobě staví francouzskou pravici a levici. Také podotýká, že André </w:t>
      </w:r>
      <w:proofErr w:type="spellStart"/>
      <w:r w:rsidRPr="00127662">
        <w:rPr>
          <w:sz w:val="24"/>
          <w:szCs w:val="24"/>
        </w:rPr>
        <w:t>Gide</w:t>
      </w:r>
      <w:proofErr w:type="spellEnd"/>
      <w:r w:rsidRPr="00127662">
        <w:rPr>
          <w:sz w:val="24"/>
          <w:szCs w:val="24"/>
        </w:rPr>
        <w:t xml:space="preserve"> byl jedním z prvních západoevropských intelektuálů, kteří se od komunismu distancovali.</w:t>
      </w:r>
    </w:p>
    <w:p w:rsidR="00BD3EF5" w:rsidRPr="00127662" w:rsidRDefault="00BD3EF5">
      <w:pPr>
        <w:rPr>
          <w:sz w:val="24"/>
          <w:szCs w:val="24"/>
        </w:rPr>
      </w:pPr>
    </w:p>
    <w:sectPr w:rsidR="00BD3EF5" w:rsidRPr="0012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316" w:rsidRDefault="00976316" w:rsidP="00BD3EF5">
      <w:pPr>
        <w:spacing w:line="240" w:lineRule="auto"/>
      </w:pPr>
      <w:r>
        <w:separator/>
      </w:r>
    </w:p>
  </w:endnote>
  <w:endnote w:type="continuationSeparator" w:id="0">
    <w:p w:rsidR="00976316" w:rsidRDefault="00976316" w:rsidP="00BD3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316" w:rsidRDefault="00976316" w:rsidP="00BD3EF5">
      <w:pPr>
        <w:spacing w:line="240" w:lineRule="auto"/>
      </w:pPr>
      <w:r>
        <w:separator/>
      </w:r>
    </w:p>
  </w:footnote>
  <w:footnote w:type="continuationSeparator" w:id="0">
    <w:p w:rsidR="00976316" w:rsidRDefault="00976316" w:rsidP="00BD3EF5">
      <w:pPr>
        <w:spacing w:line="240" w:lineRule="auto"/>
      </w:pPr>
      <w:r>
        <w:continuationSeparator/>
      </w:r>
    </w:p>
  </w:footnote>
  <w:footnote w:id="1">
    <w:p w:rsidR="00BD3EF5" w:rsidRPr="00E10C1D" w:rsidRDefault="00BD3EF5" w:rsidP="00BD3EF5">
      <w:pPr>
        <w:pStyle w:val="Textpoznpodarou"/>
      </w:pPr>
      <w:r>
        <w:rPr>
          <w:rStyle w:val="Znakapoznpodarou"/>
        </w:rPr>
        <w:footnoteRef/>
      </w:r>
      <w:r>
        <w:t xml:space="preserve"> Viz. Daniela </w:t>
      </w:r>
      <w:proofErr w:type="spellStart"/>
      <w:r>
        <w:t>Kolenovská</w:t>
      </w:r>
      <w:proofErr w:type="spellEnd"/>
      <w:r>
        <w:t xml:space="preserve">, „Návrat André </w:t>
      </w:r>
      <w:proofErr w:type="spellStart"/>
      <w:r>
        <w:t>Gida</w:t>
      </w:r>
      <w:proofErr w:type="spellEnd"/>
      <w:r>
        <w:t xml:space="preserve">,“ </w:t>
      </w:r>
      <w:r>
        <w:rPr>
          <w:i/>
        </w:rPr>
        <w:t>Soudobé dějiny</w:t>
      </w:r>
      <w:r>
        <w:t>, č. 1 (2009), 48, 49.</w:t>
      </w:r>
    </w:p>
  </w:footnote>
  <w:footnote w:id="2">
    <w:p w:rsidR="00BD3EF5" w:rsidRDefault="00BD3EF5" w:rsidP="00BD3E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Ibid</w:t>
      </w:r>
      <w:proofErr w:type="spellEnd"/>
      <w:r>
        <w:t>., 50.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C2"/>
    <w:rsid w:val="00127662"/>
    <w:rsid w:val="00243E1F"/>
    <w:rsid w:val="00435AF3"/>
    <w:rsid w:val="00705AC2"/>
    <w:rsid w:val="008B3E37"/>
    <w:rsid w:val="008D57E2"/>
    <w:rsid w:val="008F6F2C"/>
    <w:rsid w:val="00976316"/>
    <w:rsid w:val="00A50A03"/>
    <w:rsid w:val="00BD3EF5"/>
    <w:rsid w:val="00F6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A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3EF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3EF5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3EF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D3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EF5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EF5"/>
    <w:rPr>
      <w:rFonts w:asciiTheme="minorHAnsi" w:hAnsi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5A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3EF5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3EF5"/>
    <w:rPr>
      <w:rFonts w:asciiTheme="minorHAnsi" w:hAnsi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3EF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D3E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3EF5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3EF5"/>
    <w:rPr>
      <w:rFonts w:asciiTheme="minorHAnsi" w:hAnsiTheme="minorHAns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Papežová</dc:creator>
  <cp:lastModifiedBy>Kateřina Papežová</cp:lastModifiedBy>
  <cp:revision>2</cp:revision>
  <dcterms:created xsi:type="dcterms:W3CDTF">2017-11-21T10:54:00Z</dcterms:created>
  <dcterms:modified xsi:type="dcterms:W3CDTF">2017-11-21T10:54:00Z</dcterms:modified>
</cp:coreProperties>
</file>