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2C5A" w14:textId="77777777" w:rsidR="007C12C4" w:rsidRDefault="007C12C4" w:rsidP="007C12C4">
      <w:r w:rsidRPr="007C12C4">
        <w:t>Anna Svobodová, Petra Kopecká, Johana Klimešová, Šimon Švec, Alice Jankovcová</w:t>
      </w:r>
    </w:p>
    <w:p w14:paraId="191492DE" w14:textId="77777777" w:rsidR="007C12C4" w:rsidRPr="007C12C4" w:rsidRDefault="007C12C4" w:rsidP="007C12C4"/>
    <w:p w14:paraId="308161D2" w14:textId="7FDB76FF" w:rsidR="007C12C4" w:rsidRPr="007C12C4" w:rsidRDefault="007C12C4" w:rsidP="007C12C4">
      <w:r w:rsidRPr="007C12C4">
        <w:t>Byla jedna čarodějnice, jež</w:t>
      </w:r>
      <w:ins w:id="0" w:author="Andrlová Fidlerová, Alena" w:date="2024-11-05T00:57:00Z" w16du:dateUtc="2024-11-04T23:57:00Z">
        <w:r w:rsidR="00924BC1">
          <w:t>1</w:t>
        </w:r>
      </w:ins>
      <w:r w:rsidRPr="007C12C4">
        <w:t xml:space="preserve"> sídlila v temném Lese, v</w:t>
      </w:r>
      <w:del w:id="1" w:author="Andrlová Fidlerová, Alena" w:date="2024-11-05T00:57:00Z" w16du:dateUtc="2024-11-04T23:57:00Z">
        <w:r w:rsidRPr="007C12C4" w:rsidDel="00924BC1">
          <w:delText xml:space="preserve"> </w:delText>
        </w:r>
      </w:del>
      <w:ins w:id="2" w:author="Andrlová Fidlerová, Alena" w:date="2024-11-05T00:57:00Z" w16du:dateUtc="2024-11-04T23:57:00Z">
        <w:r w:rsidR="00924BC1">
          <w:t> </w:t>
        </w:r>
      </w:ins>
      <w:r w:rsidRPr="007C12C4">
        <w:t>němž</w:t>
      </w:r>
      <w:ins w:id="3" w:author="Andrlová Fidlerová, Alena" w:date="2024-11-05T00:57:00Z" w16du:dateUtc="2024-11-04T23:57:00Z">
        <w:r w:rsidR="00924BC1">
          <w:t>2</w:t>
        </w:r>
      </w:ins>
      <w:r w:rsidRPr="007C12C4">
        <w:t xml:space="preserve"> všechna zvířata chodí po</w:t>
      </w:r>
    </w:p>
    <w:p w14:paraId="6E92890E" w14:textId="22DD1C33" w:rsidR="007C12C4" w:rsidRPr="007C12C4" w:rsidRDefault="007C12C4" w:rsidP="007C12C4">
      <w:r w:rsidRPr="007C12C4">
        <w:t>dvou (tatáž</w:t>
      </w:r>
      <w:ins w:id="4" w:author="Andrlová Fidlerová, Alena" w:date="2024-11-05T00:57:00Z" w16du:dateUtc="2024-11-04T23:57:00Z">
        <w:r w:rsidR="00924BC1">
          <w:t>3</w:t>
        </w:r>
      </w:ins>
      <w:r w:rsidRPr="007C12C4">
        <w:t xml:space="preserve"> slova jsou napsána na ceduli při vstupu do lesa) - byl to tentýž</w:t>
      </w:r>
      <w:ins w:id="5" w:author="Andrlová Fidlerová, Alena" w:date="2024-11-05T00:57:00Z" w16du:dateUtc="2024-11-04T23:57:00Z">
        <w:r w:rsidR="00924BC1">
          <w:t>4</w:t>
        </w:r>
      </w:ins>
      <w:r w:rsidRPr="007C12C4">
        <w:t xml:space="preserve"> les, jenž</w:t>
      </w:r>
      <w:ins w:id="6" w:author="Andrlová Fidlerová, Alena" w:date="2024-11-05T00:57:00Z" w16du:dateUtc="2024-11-04T23:57:00Z">
        <w:r w:rsidR="00924BC1">
          <w:t>5</w:t>
        </w:r>
      </w:ins>
      <w:r w:rsidRPr="007C12C4">
        <w:t xml:space="preserve"> byl</w:t>
      </w:r>
    </w:p>
    <w:p w14:paraId="06A0E124" w14:textId="065B4B0F" w:rsidR="007C12C4" w:rsidRPr="007C12C4" w:rsidRDefault="007C12C4" w:rsidP="007C12C4">
      <w:r w:rsidRPr="007C12C4">
        <w:t xml:space="preserve">neblaze proslavený v okolních vesnicích </w:t>
      </w:r>
      <w:del w:id="7" w:author="Andrlová Fidlerová, Alena" w:date="2024-11-05T00:57:00Z" w16du:dateUtc="2024-11-04T23:57:00Z">
        <w:r w:rsidRPr="007C12C4" w:rsidDel="00924BC1">
          <w:delText>-</w:delText>
        </w:r>
      </w:del>
      <w:ins w:id="8" w:author="Andrlová Fidlerová, Alena" w:date="2024-11-05T00:57:00Z" w16du:dateUtc="2024-11-04T23:57:00Z">
        <w:r w:rsidR="00924BC1">
          <w:t>–</w:t>
        </w:r>
      </w:ins>
      <w:r w:rsidRPr="007C12C4">
        <w:t xml:space="preserve"> bydlíc</w:t>
      </w:r>
      <w:ins w:id="9" w:author="Andrlová Fidlerová, Alena" w:date="2024-11-05T00:57:00Z" w16du:dateUtc="2024-11-04T23:57:00Z">
        <w:r w:rsidR="00924BC1">
          <w:t>6</w:t>
        </w:r>
      </w:ins>
      <w:r w:rsidRPr="007C12C4">
        <w:t xml:space="preserve"> sama v tajemné chatrči, krát</w:t>
      </w:r>
      <w:ins w:id="10" w:author="Andrlová Fidlerová, Alena" w:date="2024-11-05T00:57:00Z" w16du:dateUtc="2024-11-04T23:57:00Z">
        <w:r w:rsidR="00924BC1">
          <w:t>íc</w:t>
        </w:r>
      </w:ins>
      <w:del w:id="11" w:author="Andrlová Fidlerová, Alena" w:date="2024-11-05T00:57:00Z" w16du:dateUtc="2024-11-04T23:57:00Z">
        <w:r w:rsidRPr="007C12C4" w:rsidDel="00924BC1">
          <w:delText>ivši</w:delText>
        </w:r>
      </w:del>
      <w:r w:rsidRPr="007C12C4">
        <w:t xml:space="preserve"> si dlouhé</w:t>
      </w:r>
    </w:p>
    <w:p w14:paraId="64E9C9B7" w14:textId="071F46D5" w:rsidR="007C12C4" w:rsidRPr="007C12C4" w:rsidRDefault="007C12C4" w:rsidP="007C12C4">
      <w:r w:rsidRPr="007C12C4">
        <w:t>chvíle doučováním českého jazyka malých negramotných dětí. Týmž</w:t>
      </w:r>
      <w:ins w:id="12" w:author="Andrlová Fidlerová, Alena" w:date="2024-11-05T00:57:00Z" w16du:dateUtc="2024-11-04T23:57:00Z">
        <w:r w:rsidR="00924BC1">
          <w:t>7</w:t>
        </w:r>
      </w:ins>
      <w:r w:rsidRPr="007C12C4">
        <w:t xml:space="preserve"> způsobem se</w:t>
      </w:r>
    </w:p>
    <w:p w14:paraId="77EC4EB0" w14:textId="1E2EB6E2" w:rsidR="007C12C4" w:rsidRPr="007C12C4" w:rsidRDefault="007C12C4" w:rsidP="007C12C4">
      <w:r w:rsidRPr="007C12C4">
        <w:t>vyrovnávala se svým traumatem, jež</w:t>
      </w:r>
      <w:ins w:id="13" w:author="Andrlová Fidlerová, Alena" w:date="2024-11-05T00:57:00Z" w16du:dateUtc="2024-11-04T23:57:00Z">
        <w:r w:rsidR="00924BC1">
          <w:t>8</w:t>
        </w:r>
      </w:ins>
      <w:r w:rsidRPr="007C12C4">
        <w:t xml:space="preserve"> jí způsobila škola v raném věku. Děti</w:t>
      </w:r>
      <w:ins w:id="14" w:author="Andrlová Fidlerová, Alena" w:date="2024-11-05T00:58:00Z" w16du:dateUtc="2024-11-04T23:58:00Z">
        <w:r w:rsidR="00924BC1">
          <w:t>,</w:t>
        </w:r>
      </w:ins>
      <w:r w:rsidRPr="007C12C4">
        <w:t xml:space="preserve"> šikanujíce</w:t>
      </w:r>
      <w:ins w:id="15" w:author="Andrlová Fidlerová, Alena" w:date="2024-11-05T00:58:00Z" w16du:dateUtc="2024-11-04T23:58:00Z">
        <w:r w:rsidR="00924BC1">
          <w:t>9</w:t>
        </w:r>
      </w:ins>
      <w:r w:rsidRPr="007C12C4">
        <w:t xml:space="preserve"> mladou</w:t>
      </w:r>
    </w:p>
    <w:p w14:paraId="3F93B4A4" w14:textId="09A66590" w:rsidR="007C12C4" w:rsidRPr="007C12C4" w:rsidRDefault="007C12C4" w:rsidP="007C12C4">
      <w:r w:rsidRPr="007C12C4">
        <w:t>čarodějnici, měly z jejího trápení velkou legraci, již</w:t>
      </w:r>
      <w:ins w:id="16" w:author="Andrlová Fidlerová, Alena" w:date="2024-11-05T00:58:00Z" w16du:dateUtc="2024-11-04T23:58:00Z">
        <w:r w:rsidR="00924BC1">
          <w:t>10</w:t>
        </w:r>
      </w:ins>
      <w:r w:rsidRPr="007C12C4">
        <w:t xml:space="preserve"> si navozovaly zavíráním čarodějnice v</w:t>
      </w:r>
    </w:p>
    <w:p w14:paraId="2085D76A" w14:textId="1D0C1C09" w:rsidR="007C12C4" w:rsidRPr="007C12C4" w:rsidRDefault="007C12C4" w:rsidP="007C12C4">
      <w:r w:rsidRPr="007C12C4">
        <w:t>kumbále, v</w:t>
      </w:r>
      <w:del w:id="17" w:author="Andrlová Fidlerová, Alena" w:date="2024-11-05T00:58:00Z" w16du:dateUtc="2024-11-04T23:58:00Z">
        <w:r w:rsidRPr="007C12C4" w:rsidDel="00924BC1">
          <w:delText xml:space="preserve"> </w:delText>
        </w:r>
      </w:del>
      <w:ins w:id="18" w:author="Andrlová Fidlerová, Alena" w:date="2024-11-05T00:58:00Z" w16du:dateUtc="2024-11-04T23:58:00Z">
        <w:r w:rsidR="00924BC1">
          <w:t> </w:t>
        </w:r>
      </w:ins>
      <w:r w:rsidRPr="007C12C4">
        <w:t>němž</w:t>
      </w:r>
      <w:ins w:id="19" w:author="Andrlová Fidlerová, Alena" w:date="2024-11-05T00:58:00Z" w16du:dateUtc="2024-11-04T23:58:00Z">
        <w:r w:rsidR="00924BC1">
          <w:t>11</w:t>
        </w:r>
      </w:ins>
      <w:r w:rsidRPr="007C12C4">
        <w:t xml:space="preserve"> byla zavřená i divoká zvířata, jež</w:t>
      </w:r>
      <w:ins w:id="20" w:author="Andrlová Fidlerová, Alena" w:date="2024-11-05T00:58:00Z" w16du:dateUtc="2024-11-04T23:58:00Z">
        <w:r w:rsidR="00924BC1">
          <w:t>12</w:t>
        </w:r>
      </w:ins>
      <w:r w:rsidRPr="007C12C4">
        <w:t xml:space="preserve"> ohlodávala téže</w:t>
      </w:r>
      <w:ins w:id="21" w:author="Andrlová Fidlerová, Alena" w:date="2024-11-05T00:58:00Z" w16du:dateUtc="2024-11-04T23:58:00Z">
        <w:r w:rsidR="00924BC1">
          <w:t>13</w:t>
        </w:r>
      </w:ins>
      <w:r w:rsidRPr="007C12C4">
        <w:t xml:space="preserve"> čarodějnici končetiny až</w:t>
      </w:r>
    </w:p>
    <w:p w14:paraId="49A5BD32" w14:textId="77777777" w:rsidR="007C12C4" w:rsidRPr="007C12C4" w:rsidRDefault="007C12C4" w:rsidP="007C12C4">
      <w:r w:rsidRPr="007C12C4">
        <w:t>na kost.</w:t>
      </w:r>
    </w:p>
    <w:p w14:paraId="76581023" w14:textId="4548474D" w:rsidR="007C12C4" w:rsidRPr="007C12C4" w:rsidRDefault="007C12C4" w:rsidP="007C12C4">
      <w:r w:rsidRPr="007C12C4">
        <w:t>V</w:t>
      </w:r>
      <w:del w:id="22" w:author="Andrlová Fidlerová, Alena" w:date="2024-11-05T00:58:00Z" w16du:dateUtc="2024-11-04T23:58:00Z">
        <w:r w:rsidRPr="007C12C4" w:rsidDel="00924BC1">
          <w:delText xml:space="preserve"> </w:delText>
        </w:r>
      </w:del>
      <w:ins w:id="23" w:author="Andrlová Fidlerová, Alena" w:date="2024-11-05T00:58:00Z" w16du:dateUtc="2024-11-04T23:58:00Z">
        <w:r w:rsidR="00924BC1">
          <w:t> </w:t>
        </w:r>
      </w:ins>
      <w:r w:rsidRPr="007C12C4">
        <w:t>tomtéž</w:t>
      </w:r>
      <w:ins w:id="24" w:author="Andrlová Fidlerová, Alena" w:date="2024-11-05T00:58:00Z" w16du:dateUtc="2024-11-04T23:58:00Z">
        <w:r w:rsidR="00924BC1">
          <w:t>14</w:t>
        </w:r>
      </w:ins>
      <w:r w:rsidRPr="007C12C4">
        <w:t xml:space="preserve"> kumbále byl zavírán i Hrdina, zažívaje</w:t>
      </w:r>
      <w:ins w:id="25" w:author="Andrlová Fidlerová, Alena" w:date="2024-11-05T00:58:00Z" w16du:dateUtc="2024-11-04T23:58:00Z">
        <w:r w:rsidR="00924BC1">
          <w:t>15</w:t>
        </w:r>
      </w:ins>
      <w:r w:rsidRPr="007C12C4">
        <w:t xml:space="preserve"> tatáž</w:t>
      </w:r>
      <w:ins w:id="26" w:author="Andrlová Fidlerová, Alena" w:date="2024-11-05T00:58:00Z" w16du:dateUtc="2024-11-04T23:58:00Z">
        <w:r w:rsidR="00924BC1">
          <w:t>16</w:t>
        </w:r>
      </w:ins>
      <w:r w:rsidRPr="007C12C4">
        <w:t xml:space="preserve"> traumata, jež</w:t>
      </w:r>
      <w:ins w:id="27" w:author="Andrlová Fidlerová, Alena" w:date="2024-11-05T00:58:00Z" w16du:dateUtc="2024-11-04T23:58:00Z">
        <w:r w:rsidR="00924BC1">
          <w:t>17</w:t>
        </w:r>
      </w:ins>
      <w:r w:rsidRPr="007C12C4">
        <w:t xml:space="preserve"> z něj udělala</w:t>
      </w:r>
    </w:p>
    <w:p w14:paraId="2B6FFAEA" w14:textId="51C6D2EB" w:rsidR="007C12C4" w:rsidRPr="007C12C4" w:rsidDel="00924BC1" w:rsidRDefault="00924BC1" w:rsidP="007C12C4">
      <w:pPr>
        <w:rPr>
          <w:del w:id="28" w:author="Andrlová Fidlerová, Alena" w:date="2024-11-05T00:59:00Z" w16du:dateUtc="2024-11-04T23:59:00Z"/>
        </w:rPr>
      </w:pPr>
      <w:r w:rsidRPr="007C12C4">
        <w:t>T</w:t>
      </w:r>
      <w:r w:rsidR="007C12C4" w:rsidRPr="007C12C4">
        <w:t>éhož</w:t>
      </w:r>
      <w:ins w:id="29" w:author="Andrlová Fidlerová, Alena" w:date="2024-11-05T00:59:00Z" w16du:dateUtc="2024-11-04T23:59:00Z">
        <w:r>
          <w:t>18</w:t>
        </w:r>
      </w:ins>
      <w:r w:rsidR="007C12C4" w:rsidRPr="007C12C4">
        <w:t xml:space="preserve"> hrdinu, jímž</w:t>
      </w:r>
      <w:ins w:id="30" w:author="Andrlová Fidlerová, Alena" w:date="2024-11-05T00:59:00Z" w16du:dateUtc="2024-11-04T23:59:00Z">
        <w:r>
          <w:t>19</w:t>
        </w:r>
      </w:ins>
      <w:r w:rsidR="007C12C4" w:rsidRPr="007C12C4">
        <w:t xml:space="preserve"> dnes je. Vybudovav</w:t>
      </w:r>
      <w:ins w:id="31" w:author="Andrlová Fidlerová, Alena" w:date="2024-11-05T00:59:00Z" w16du:dateUtc="2024-11-04T23:59:00Z">
        <w:r>
          <w:t>20</w:t>
        </w:r>
      </w:ins>
      <w:r w:rsidR="007C12C4" w:rsidRPr="007C12C4">
        <w:t xml:space="preserve"> si pouto k týrané dívence, jež</w:t>
      </w:r>
      <w:ins w:id="32" w:author="Andrlová Fidlerová, Alena" w:date="2024-11-05T00:59:00Z" w16du:dateUtc="2024-11-04T23:59:00Z">
        <w:r>
          <w:t>21</w:t>
        </w:r>
      </w:ins>
      <w:r w:rsidR="007C12C4" w:rsidRPr="007C12C4">
        <w:t xml:space="preserve"> tuto hrůzu podstupovala</w:t>
      </w:r>
      <w:ins w:id="33" w:author="Andrlová Fidlerová, Alena" w:date="2024-11-05T00:59:00Z" w16du:dateUtc="2024-11-04T23:59:00Z">
        <w:r>
          <w:t xml:space="preserve"> </w:t>
        </w:r>
      </w:ins>
    </w:p>
    <w:p w14:paraId="01F9A194" w14:textId="38AAAAEF" w:rsidR="007C12C4" w:rsidRPr="007C12C4" w:rsidRDefault="007C12C4" w:rsidP="007C12C4">
      <w:r w:rsidRPr="007C12C4">
        <w:t>kvůli svým gramatickým nedostatkům, naučil ji používat slovesné třídy i přechodníky, jež</w:t>
      </w:r>
      <w:ins w:id="34" w:author="Andrlová Fidlerová, Alena" w:date="2024-11-05T00:59:00Z" w16du:dateUtc="2024-11-04T23:59:00Z">
        <w:r w:rsidR="00924BC1">
          <w:t>22</w:t>
        </w:r>
      </w:ins>
      <w:r w:rsidRPr="007C12C4">
        <w:t xml:space="preserve"> ji</w:t>
      </w:r>
    </w:p>
    <w:p w14:paraId="60B85194" w14:textId="77777777" w:rsidR="007C12C4" w:rsidRPr="007C12C4" w:rsidRDefault="007C12C4" w:rsidP="007C12C4">
      <w:r w:rsidRPr="007C12C4">
        <w:t>dělaly doposud velké problémy.</w:t>
      </w:r>
    </w:p>
    <w:p w14:paraId="1A1E780E" w14:textId="3CB2F654" w:rsidR="007C12C4" w:rsidRPr="007C12C4" w:rsidRDefault="007C12C4" w:rsidP="007C12C4">
      <w:r w:rsidRPr="007C12C4">
        <w:t>Nečekaje</w:t>
      </w:r>
      <w:ins w:id="35" w:author="Andrlová Fidlerová, Alena" w:date="2024-11-05T01:00:00Z" w16du:dateUtc="2024-11-05T00:00:00Z">
        <w:r w:rsidR="00924BC1">
          <w:t>23</w:t>
        </w:r>
      </w:ins>
      <w:r w:rsidRPr="007C12C4">
        <w:t xml:space="preserve"> tento zvrat, doslechl se Hrdina o mnoho let později, že tatáž</w:t>
      </w:r>
      <w:ins w:id="36" w:author="Andrlová Fidlerová, Alena" w:date="2024-11-05T01:00:00Z" w16du:dateUtc="2024-11-05T00:00:00Z">
        <w:r w:rsidR="00924BC1">
          <w:t>24</w:t>
        </w:r>
      </w:ins>
      <w:r w:rsidRPr="007C12C4">
        <w:t xml:space="preserve"> čarodějnice, s</w:t>
      </w:r>
    </w:p>
    <w:p w14:paraId="1DF08109" w14:textId="6AB923C9" w:rsidR="007C12C4" w:rsidRPr="007C12C4" w:rsidRDefault="00924BC1" w:rsidP="007C12C4">
      <w:r w:rsidRPr="007C12C4">
        <w:t>N</w:t>
      </w:r>
      <w:r w:rsidR="007C12C4" w:rsidRPr="007C12C4">
        <w:t>íž</w:t>
      </w:r>
      <w:ins w:id="37" w:author="Andrlová Fidlerová, Alena" w:date="2024-11-05T01:00:00Z" w16du:dateUtc="2024-11-05T00:00:00Z">
        <w:r>
          <w:t>25</w:t>
        </w:r>
      </w:ins>
      <w:r w:rsidR="007C12C4" w:rsidRPr="007C12C4">
        <w:t xml:space="preserve"> se v dětství přátelil, je touž</w:t>
      </w:r>
      <w:ins w:id="38" w:author="Andrlová Fidlerová, Alena" w:date="2024-11-05T01:00:00Z" w16du:dateUtc="2024-11-05T00:00:00Z">
        <w:r>
          <w:t>26</w:t>
        </w:r>
      </w:ins>
      <w:r w:rsidR="007C12C4" w:rsidRPr="007C12C4">
        <w:t>, jež</w:t>
      </w:r>
      <w:ins w:id="39" w:author="Andrlová Fidlerová, Alena" w:date="2024-11-05T01:00:00Z" w16du:dateUtc="2024-11-05T00:00:00Z">
        <w:r>
          <w:t>27</w:t>
        </w:r>
      </w:ins>
      <w:r w:rsidR="007C12C4" w:rsidRPr="007C12C4">
        <w:t xml:space="preserve"> nyní vraždí děti v Lese, v</w:t>
      </w:r>
      <w:del w:id="40" w:author="Andrlová Fidlerová, Alena" w:date="2024-11-05T01:00:00Z" w16du:dateUtc="2024-11-05T00:00:00Z">
        <w:r w:rsidR="007C12C4" w:rsidRPr="007C12C4" w:rsidDel="00924BC1">
          <w:delText xml:space="preserve"> </w:delText>
        </w:r>
      </w:del>
      <w:ins w:id="41" w:author="Andrlová Fidlerová, Alena" w:date="2024-11-05T01:00:00Z" w16du:dateUtc="2024-11-05T00:00:00Z">
        <w:r>
          <w:t> </w:t>
        </w:r>
      </w:ins>
      <w:r w:rsidR="007C12C4" w:rsidRPr="007C12C4">
        <w:t>němž</w:t>
      </w:r>
      <w:ins w:id="42" w:author="Andrlová Fidlerová, Alena" w:date="2024-11-05T01:00:00Z" w16du:dateUtc="2024-11-05T00:00:00Z">
        <w:r>
          <w:t>28</w:t>
        </w:r>
      </w:ins>
      <w:r w:rsidR="007C12C4" w:rsidRPr="007C12C4">
        <w:t xml:space="preserve"> všechna zvířata chodí po</w:t>
      </w:r>
    </w:p>
    <w:p w14:paraId="2E9308D8" w14:textId="77777777" w:rsidR="007C12C4" w:rsidRPr="007C12C4" w:rsidRDefault="007C12C4" w:rsidP="007C12C4">
      <w:r w:rsidRPr="007C12C4">
        <w:t>dvou.</w:t>
      </w:r>
    </w:p>
    <w:p w14:paraId="59C70063" w14:textId="36FB1F4D" w:rsidR="007C12C4" w:rsidRPr="007C12C4" w:rsidRDefault="007C12C4" w:rsidP="007C12C4">
      <w:r w:rsidRPr="007C12C4">
        <w:t>Čarodějnice, zuříc</w:t>
      </w:r>
      <w:ins w:id="43" w:author="Andrlová Fidlerová, Alena" w:date="2024-11-05T01:00:00Z" w16du:dateUtc="2024-11-05T00:00:00Z">
        <w:r w:rsidR="00924BC1">
          <w:t>29</w:t>
        </w:r>
      </w:ins>
      <w:r w:rsidRPr="007C12C4">
        <w:t>, odchytávala děti, jimž</w:t>
      </w:r>
      <w:ins w:id="44" w:author="Andrlová Fidlerová, Alena" w:date="2024-11-05T01:00:00Z" w16du:dateUtc="2024-11-05T00:00:00Z">
        <w:r w:rsidR="00924BC1">
          <w:t>30</w:t>
        </w:r>
      </w:ins>
      <w:r w:rsidRPr="007C12C4">
        <w:t xml:space="preserve"> dělala ve škole problém tatáž</w:t>
      </w:r>
      <w:ins w:id="45" w:author="Andrlová Fidlerová, Alena" w:date="2024-11-05T01:00:00Z" w16du:dateUtc="2024-11-05T00:00:00Z">
        <w:r w:rsidR="00924BC1">
          <w:t>31</w:t>
        </w:r>
      </w:ins>
      <w:r w:rsidRPr="007C12C4">
        <w:t xml:space="preserve"> věc, s</w:t>
      </w:r>
      <w:del w:id="46" w:author="Andrlová Fidlerová, Alena" w:date="2024-11-05T01:00:00Z" w16du:dateUtc="2024-11-05T00:00:00Z">
        <w:r w:rsidRPr="007C12C4" w:rsidDel="00924BC1">
          <w:delText xml:space="preserve"> </w:delText>
        </w:r>
      </w:del>
      <w:ins w:id="47" w:author="Andrlová Fidlerová, Alena" w:date="2024-11-05T01:00:00Z" w16du:dateUtc="2024-11-05T00:00:00Z">
        <w:r w:rsidR="00924BC1">
          <w:t> </w:t>
        </w:r>
      </w:ins>
      <w:r w:rsidRPr="007C12C4">
        <w:t>níž</w:t>
      </w:r>
      <w:ins w:id="48" w:author="Andrlová Fidlerová, Alena" w:date="2024-11-05T01:00:00Z" w16du:dateUtc="2024-11-05T00:00:00Z">
        <w:r w:rsidR="00924BC1">
          <w:t>32</w:t>
        </w:r>
      </w:ins>
    </w:p>
    <w:p w14:paraId="4266BF77" w14:textId="7E9233C1" w:rsidR="007C12C4" w:rsidRPr="007C12C4" w:rsidRDefault="007C12C4" w:rsidP="007C12C4">
      <w:r w:rsidRPr="007C12C4">
        <w:t>bojovala před lety ona. Zkoušejíc</w:t>
      </w:r>
      <w:ins w:id="49" w:author="Andrlová Fidlerová, Alena" w:date="2024-11-05T01:01:00Z" w16du:dateUtc="2024-11-05T00:01:00Z">
        <w:r w:rsidR="00924BC1">
          <w:t>33</w:t>
        </w:r>
      </w:ins>
      <w:r w:rsidRPr="007C12C4">
        <w:t xml:space="preserve"> je z vybrané látky, trestala je při následném neúspěchu</w:t>
      </w:r>
    </w:p>
    <w:p w14:paraId="7ACC087A" w14:textId="3F362A7A" w:rsidR="007C12C4" w:rsidRPr="007C12C4" w:rsidRDefault="007C12C4" w:rsidP="007C12C4">
      <w:r w:rsidRPr="007C12C4">
        <w:t>týmž</w:t>
      </w:r>
      <w:ins w:id="50" w:author="Andrlová Fidlerová, Alena" w:date="2024-11-05T01:01:00Z" w16du:dateUtc="2024-11-05T00:01:00Z">
        <w:r w:rsidR="00924BC1">
          <w:t>34</w:t>
        </w:r>
      </w:ins>
      <w:r w:rsidRPr="007C12C4">
        <w:t xml:space="preserve"> způsobem, je</w:t>
      </w:r>
      <w:ins w:id="51" w:author="Andrlová Fidlerová, Alena" w:date="2024-11-05T01:01:00Z" w16du:dateUtc="2024-11-05T00:01:00Z">
        <w:r w:rsidR="00924BC1">
          <w:t>j</w:t>
        </w:r>
      </w:ins>
      <w:del w:id="52" w:author="Andrlová Fidlerová, Alena" w:date="2024-11-05T01:01:00Z" w16du:dateUtc="2024-11-05T00:01:00Z">
        <w:r w:rsidRPr="007C12C4" w:rsidDel="00924BC1">
          <w:delText>n</w:delText>
        </w:r>
      </w:del>
      <w:r w:rsidRPr="007C12C4">
        <w:t>ž měla v oblibě čarodějnice z Perníkové chaloupky. ,,Vyjmenuj tvary</w:t>
      </w:r>
    </w:p>
    <w:p w14:paraId="006E1EC5" w14:textId="5EAD025A" w:rsidR="007C12C4" w:rsidRPr="007C12C4" w:rsidRDefault="007C12C4" w:rsidP="007C12C4">
      <w:r w:rsidRPr="007C12C4">
        <w:t>přítomného přechodníku slovesa “týrat”!” Dítě</w:t>
      </w:r>
      <w:ins w:id="53" w:author="Andrlová Fidlerová, Alena" w:date="2024-11-05T01:01:00Z" w16du:dateUtc="2024-11-05T00:01:00Z">
        <w:r w:rsidR="00924BC1">
          <w:t>,</w:t>
        </w:r>
      </w:ins>
      <w:r w:rsidRPr="007C12C4">
        <w:t xml:space="preserve"> polykajíc</w:t>
      </w:r>
      <w:ins w:id="54" w:author="Andrlová Fidlerová, Alena" w:date="2024-11-05T01:01:00Z" w16du:dateUtc="2024-11-05T00:01:00Z">
        <w:r w:rsidR="00924BC1">
          <w:t>35</w:t>
        </w:r>
      </w:ins>
      <w:r w:rsidRPr="007C12C4">
        <w:t xml:space="preserve"> slzy, vrtělo hlavou, že neví. ,,Chyba!!</w:t>
      </w:r>
    </w:p>
    <w:p w14:paraId="1B9F1527" w14:textId="100E3B26" w:rsidR="007C12C4" w:rsidRPr="007C12C4" w:rsidRDefault="007C12C4" w:rsidP="007C12C4">
      <w:r w:rsidRPr="007C12C4">
        <w:t>Zkus to teď ty!” křičíc</w:t>
      </w:r>
      <w:ins w:id="55" w:author="Andrlová Fidlerová, Alena" w:date="2024-11-05T01:01:00Z" w16du:dateUtc="2024-11-05T00:01:00Z">
        <w:r w:rsidR="00924BC1">
          <w:t>36</w:t>
        </w:r>
      </w:ins>
      <w:r w:rsidRPr="007C12C4">
        <w:t>, ukázala na další dítě. To, majíc</w:t>
      </w:r>
      <w:ins w:id="56" w:author="Andrlová Fidlerová, Alena" w:date="2024-11-05T01:01:00Z" w16du:dateUtc="2024-11-05T00:01:00Z">
        <w:r w:rsidR="00924BC1">
          <w:t>37</w:t>
        </w:r>
      </w:ins>
      <w:r w:rsidRPr="007C12C4">
        <w:t xml:space="preserve"> sucho v krku, ze sebe vysoukalo:</w:t>
      </w:r>
    </w:p>
    <w:p w14:paraId="40FB4BBE" w14:textId="76261C52" w:rsidR="007C12C4" w:rsidRPr="007C12C4" w:rsidRDefault="007C12C4" w:rsidP="007C12C4">
      <w:r w:rsidRPr="007C12C4">
        <w:t>,,Týrav, týravši, týravše.” Čarodějnice</w:t>
      </w:r>
      <w:ins w:id="57" w:author="Andrlová Fidlerová, Alena" w:date="2024-11-05T01:01:00Z" w16du:dateUtc="2024-11-05T00:01:00Z">
        <w:r w:rsidR="00924BC1">
          <w:t>,</w:t>
        </w:r>
      </w:ins>
      <w:r w:rsidRPr="007C12C4">
        <w:t xml:space="preserve"> opět opravujíc</w:t>
      </w:r>
      <w:ins w:id="58" w:author="Andrlová Fidlerová, Alena" w:date="2024-11-05T01:01:00Z" w16du:dateUtc="2024-11-05T00:01:00Z">
        <w:r w:rsidR="00924BC1">
          <w:t>38</w:t>
        </w:r>
      </w:ins>
      <w:r w:rsidRPr="007C12C4">
        <w:t xml:space="preserve"> dítě, vykřikla: ,,Zase špatně! Týraje</w:t>
      </w:r>
      <w:ins w:id="59" w:author="Andrlová Fidlerová, Alena" w:date="2024-11-05T01:02:00Z" w16du:dateUtc="2024-11-05T00:02:00Z">
        <w:r w:rsidR="00924BC1">
          <w:t>39</w:t>
        </w:r>
      </w:ins>
      <w:r w:rsidRPr="007C12C4">
        <w:t>,</w:t>
      </w:r>
    </w:p>
    <w:p w14:paraId="03957D73" w14:textId="45FCCDE0" w:rsidR="007C12C4" w:rsidRPr="007C12C4" w:rsidRDefault="00924BC1" w:rsidP="007C12C4">
      <w:r w:rsidRPr="007C12C4">
        <w:t>T</w:t>
      </w:r>
      <w:r w:rsidR="007C12C4" w:rsidRPr="007C12C4">
        <w:t>ýrajíc</w:t>
      </w:r>
      <w:ins w:id="60" w:author="Andrlová Fidlerová, Alena" w:date="2024-11-05T01:02:00Z" w16du:dateUtc="2024-11-05T00:02:00Z">
        <w:r>
          <w:t>40</w:t>
        </w:r>
      </w:ins>
      <w:r w:rsidR="007C12C4" w:rsidRPr="007C12C4">
        <w:t>, týrajíce</w:t>
      </w:r>
      <w:ins w:id="61" w:author="Andrlová Fidlerová, Alena" w:date="2024-11-05T01:02:00Z" w16du:dateUtc="2024-11-05T00:02:00Z">
        <w:r>
          <w:t>41</w:t>
        </w:r>
      </w:ins>
      <w:r w:rsidR="007C12C4" w:rsidRPr="007C12C4">
        <w:t>!” Načež šoupla oba nezbedy do pece, nevšimn</w:t>
      </w:r>
      <w:ins w:id="62" w:author="Andrlová Fidlerová, Alena" w:date="2024-11-05T01:02:00Z" w16du:dateUtc="2024-11-05T00:02:00Z">
        <w:r>
          <w:t>uvši</w:t>
        </w:r>
      </w:ins>
      <w:del w:id="63" w:author="Andrlová Fidlerová, Alena" w:date="2024-11-05T01:02:00Z" w16du:dateUtc="2024-11-05T00:02:00Z">
        <w:r w:rsidR="007C12C4" w:rsidRPr="007C12C4" w:rsidDel="00924BC1">
          <w:delText>ouc</w:delText>
        </w:r>
      </w:del>
      <w:r w:rsidR="007C12C4" w:rsidRPr="007C12C4">
        <w:t xml:space="preserve"> si tajemné postavy stojící</w:t>
      </w:r>
    </w:p>
    <w:p w14:paraId="18FA503D" w14:textId="1794CEE0" w:rsidR="007C12C4" w:rsidRPr="007C12C4" w:rsidRDefault="007C12C4" w:rsidP="007C12C4">
      <w:r w:rsidRPr="007C12C4">
        <w:t>na okraji palouku v Lese, v</w:t>
      </w:r>
      <w:del w:id="64" w:author="Andrlová Fidlerová, Alena" w:date="2024-11-05T01:02:00Z" w16du:dateUtc="2024-11-05T00:02:00Z">
        <w:r w:rsidRPr="007C12C4" w:rsidDel="00924BC1">
          <w:delText xml:space="preserve"> </w:delText>
        </w:r>
      </w:del>
      <w:ins w:id="65" w:author="Andrlová Fidlerová, Alena" w:date="2024-11-05T01:02:00Z" w16du:dateUtc="2024-11-05T00:02:00Z">
        <w:r w:rsidR="00924BC1">
          <w:t> </w:t>
        </w:r>
      </w:ins>
      <w:r w:rsidRPr="007C12C4">
        <w:t>němž</w:t>
      </w:r>
      <w:ins w:id="66" w:author="Andrlová Fidlerová, Alena" w:date="2024-11-05T01:02:00Z" w16du:dateUtc="2024-11-05T00:02:00Z">
        <w:r w:rsidR="00924BC1">
          <w:t>42</w:t>
        </w:r>
      </w:ins>
      <w:r w:rsidRPr="007C12C4">
        <w:t xml:space="preserve"> všechna zvířata chodí po dvou.</w:t>
      </w:r>
    </w:p>
    <w:p w14:paraId="55E4F51F" w14:textId="710AB801" w:rsidR="007C12C4" w:rsidRPr="007C12C4" w:rsidRDefault="007C12C4" w:rsidP="007C12C4">
      <w:r w:rsidRPr="007C12C4">
        <w:t>Hrdina</w:t>
      </w:r>
      <w:ins w:id="67" w:author="Andrlová Fidlerová, Alena" w:date="2024-11-05T01:02:00Z" w16du:dateUtc="2024-11-05T00:02:00Z">
        <w:r w:rsidR="00924BC1">
          <w:t>,</w:t>
        </w:r>
      </w:ins>
      <w:r w:rsidRPr="007C12C4">
        <w:t xml:space="preserve"> nevěř</w:t>
      </w:r>
      <w:ins w:id="68" w:author="Andrlová Fidlerová, Alena" w:date="2024-11-05T01:02:00Z" w16du:dateUtc="2024-11-05T00:02:00Z">
        <w:r w:rsidR="00924BC1">
          <w:t>e</w:t>
        </w:r>
      </w:ins>
      <w:del w:id="69" w:author="Andrlová Fidlerová, Alena" w:date="2024-11-05T01:02:00Z" w16du:dateUtc="2024-11-05T00:02:00Z">
        <w:r w:rsidRPr="007C12C4" w:rsidDel="00924BC1">
          <w:delText>íc</w:delText>
        </w:r>
      </w:del>
      <w:r w:rsidRPr="007C12C4">
        <w:t xml:space="preserve"> vlastním očím, vzpomínal na ženu, již</w:t>
      </w:r>
      <w:ins w:id="70" w:author="Andrlová Fidlerová, Alena" w:date="2024-11-05T01:02:00Z" w16du:dateUtc="2024-11-05T00:02:00Z">
        <w:r w:rsidR="00924BC1">
          <w:t>43</w:t>
        </w:r>
      </w:ins>
      <w:r w:rsidRPr="007C12C4">
        <w:t xml:space="preserve"> kdysi znal. Věda</w:t>
      </w:r>
      <w:ins w:id="71" w:author="Andrlová Fidlerová, Alena" w:date="2024-11-05T01:02:00Z" w16du:dateUtc="2024-11-05T00:02:00Z">
        <w:r w:rsidR="00924BC1">
          <w:t>44</w:t>
        </w:r>
      </w:ins>
      <w:r w:rsidRPr="007C12C4">
        <w:t>, že se</w:t>
      </w:r>
    </w:p>
    <w:p w14:paraId="4B9C929C" w14:textId="10CB85C2" w:rsidR="007C12C4" w:rsidRPr="007C12C4" w:rsidRDefault="007C12C4" w:rsidP="007C12C4">
      <w:r w:rsidRPr="007C12C4">
        <w:t>čarodějnice již nezmění, rozhodl se ji zastavit. Povolal na ni tatáž</w:t>
      </w:r>
      <w:ins w:id="72" w:author="Andrlová Fidlerová, Alena" w:date="2024-11-05T01:02:00Z" w16du:dateUtc="2024-11-05T00:02:00Z">
        <w:r w:rsidR="00924BC1">
          <w:t>45</w:t>
        </w:r>
      </w:ins>
      <w:r w:rsidRPr="007C12C4">
        <w:t xml:space="preserve"> zířata z</w:t>
      </w:r>
      <w:del w:id="73" w:author="Andrlová Fidlerová, Alena" w:date="2024-11-05T01:02:00Z" w16du:dateUtc="2024-11-05T00:02:00Z">
        <w:r w:rsidRPr="007C12C4" w:rsidDel="00924BC1">
          <w:delText xml:space="preserve"> </w:delText>
        </w:r>
      </w:del>
      <w:ins w:id="74" w:author="Andrlová Fidlerová, Alena" w:date="2024-11-05T01:02:00Z" w16du:dateUtc="2024-11-05T00:02:00Z">
        <w:r w:rsidR="00924BC1">
          <w:t> </w:t>
        </w:r>
      </w:ins>
      <w:r w:rsidRPr="007C12C4">
        <w:t>téhož</w:t>
      </w:r>
      <w:ins w:id="75" w:author="Andrlová Fidlerová, Alena" w:date="2024-11-05T01:02:00Z" w16du:dateUtc="2024-11-05T00:02:00Z">
        <w:r w:rsidR="00924BC1">
          <w:t>46</w:t>
        </w:r>
      </w:ins>
      <w:r w:rsidRPr="007C12C4">
        <w:t xml:space="preserve"> kumbálu, s</w:t>
      </w:r>
    </w:p>
    <w:p w14:paraId="50B1372C" w14:textId="7CC6F092" w:rsidR="007C12C4" w:rsidRPr="007C12C4" w:rsidRDefault="007C12C4" w:rsidP="007C12C4">
      <w:r w:rsidRPr="007C12C4">
        <w:t>nimiž</w:t>
      </w:r>
      <w:ins w:id="76" w:author="Andrlová Fidlerová, Alena" w:date="2024-11-05T01:02:00Z" w16du:dateUtc="2024-11-05T00:02:00Z">
        <w:r w:rsidR="00924BC1">
          <w:t>47</w:t>
        </w:r>
      </w:ins>
      <w:r w:rsidRPr="007C12C4">
        <w:t xml:space="preserve"> a v</w:t>
      </w:r>
      <w:del w:id="77" w:author="Andrlová Fidlerová, Alena" w:date="2024-11-05T01:03:00Z" w16du:dateUtc="2024-11-05T00:03:00Z">
        <w:r w:rsidRPr="007C12C4" w:rsidDel="00924BC1">
          <w:delText xml:space="preserve"> </w:delText>
        </w:r>
      </w:del>
      <w:ins w:id="78" w:author="Andrlová Fidlerová, Alena" w:date="2024-11-05T01:03:00Z" w16du:dateUtc="2024-11-05T00:03:00Z">
        <w:r w:rsidR="00924BC1">
          <w:t> </w:t>
        </w:r>
      </w:ins>
      <w:r w:rsidRPr="007C12C4">
        <w:t>němž</w:t>
      </w:r>
      <w:ins w:id="79" w:author="Andrlová Fidlerová, Alena" w:date="2024-11-05T01:03:00Z" w16du:dateUtc="2024-11-05T00:03:00Z">
        <w:r w:rsidR="00924BC1">
          <w:t>48</w:t>
        </w:r>
      </w:ins>
      <w:r w:rsidRPr="007C12C4">
        <w:t xml:space="preserve"> trávil za mlada mnoho času. Vstoupivše</w:t>
      </w:r>
      <w:ins w:id="80" w:author="Andrlová Fidlerová, Alena" w:date="2024-11-05T01:03:00Z" w16du:dateUtc="2024-11-05T00:03:00Z">
        <w:r w:rsidR="00924BC1">
          <w:t>49</w:t>
        </w:r>
      </w:ins>
      <w:r w:rsidRPr="007C12C4">
        <w:t xml:space="preserve"> do Lesa, v</w:t>
      </w:r>
      <w:del w:id="81" w:author="Andrlová Fidlerová, Alena" w:date="2024-11-05T01:03:00Z" w16du:dateUtc="2024-11-05T00:03:00Z">
        <w:r w:rsidRPr="007C12C4" w:rsidDel="00924BC1">
          <w:delText xml:space="preserve"> </w:delText>
        </w:r>
      </w:del>
      <w:ins w:id="82" w:author="Andrlová Fidlerová, Alena" w:date="2024-11-05T01:03:00Z" w16du:dateUtc="2024-11-05T00:03:00Z">
        <w:r w:rsidR="00924BC1">
          <w:t> </w:t>
        </w:r>
      </w:ins>
      <w:r w:rsidRPr="007C12C4">
        <w:t>němž</w:t>
      </w:r>
      <w:ins w:id="83" w:author="Andrlová Fidlerová, Alena" w:date="2024-11-05T01:03:00Z" w16du:dateUtc="2024-11-05T00:03:00Z">
        <w:r w:rsidR="00924BC1">
          <w:t>50</w:t>
        </w:r>
      </w:ins>
      <w:r w:rsidRPr="007C12C4">
        <w:t xml:space="preserve"> všechna zvířata</w:t>
      </w:r>
    </w:p>
    <w:p w14:paraId="399E7E48" w14:textId="344C80ED" w:rsidR="007C12C4" w:rsidRPr="007C12C4" w:rsidRDefault="007C12C4" w:rsidP="007C12C4">
      <w:r w:rsidRPr="007C12C4">
        <w:t>chodí po dvou, začala zvířata chodit po dvou. Obklíčivše</w:t>
      </w:r>
      <w:ins w:id="84" w:author="Andrlová Fidlerová, Alena" w:date="2024-11-05T01:03:00Z" w16du:dateUtc="2024-11-05T00:03:00Z">
        <w:r w:rsidR="00924BC1">
          <w:t>51</w:t>
        </w:r>
      </w:ins>
      <w:r w:rsidRPr="007C12C4">
        <w:t xml:space="preserve"> čarodějnici, </w:t>
      </w:r>
      <w:del w:id="85" w:author="Andrlová Fidlerová, Alena" w:date="2024-11-05T01:03:00Z" w16du:dateUtc="2024-11-05T00:03:00Z">
        <w:r w:rsidRPr="007C12C4" w:rsidDel="00924BC1">
          <w:delText xml:space="preserve">ji </w:delText>
        </w:r>
      </w:del>
      <w:r w:rsidRPr="007C12C4">
        <w:t>ušlapala</w:t>
      </w:r>
      <w:ins w:id="86" w:author="Andrlová Fidlerová, Alena" w:date="2024-11-05T01:03:00Z" w16du:dateUtc="2024-11-05T00:03:00Z">
        <w:r w:rsidR="00924BC1">
          <w:t xml:space="preserve"> ji</w:t>
        </w:r>
      </w:ins>
      <w:r w:rsidRPr="007C12C4">
        <w:t>. Tentýž</w:t>
      </w:r>
      <w:ins w:id="87" w:author="Andrlová Fidlerová, Alena" w:date="2024-11-05T01:03:00Z" w16du:dateUtc="2024-11-05T00:03:00Z">
        <w:r w:rsidR="00924BC1">
          <w:t>52</w:t>
        </w:r>
      </w:ins>
    </w:p>
    <w:p w14:paraId="2A8206DC" w14:textId="105F6E32" w:rsidR="00AD3883" w:rsidRDefault="007C12C4" w:rsidP="007C12C4">
      <w:r w:rsidRPr="007C12C4">
        <w:t>Hrdina byl za svůj čin opěvován ještě několik let poté.</w:t>
      </w:r>
    </w:p>
    <w:sectPr w:rsidR="00AD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lová Fidlerová, Alena">
    <w15:presenceInfo w15:providerId="AD" w15:userId="S::fidlaaff@ff.cuni.cz::05a31ac3-acbf-4892-860c-9e34726df5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C4"/>
    <w:rsid w:val="006B413C"/>
    <w:rsid w:val="007C12C4"/>
    <w:rsid w:val="00924BC1"/>
    <w:rsid w:val="00A9293F"/>
    <w:rsid w:val="00AD3883"/>
    <w:rsid w:val="00BA3FF4"/>
    <w:rsid w:val="00D3192E"/>
    <w:rsid w:val="00D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A903"/>
  <w15:chartTrackingRefBased/>
  <w15:docId w15:val="{15308F56-8C8B-4297-875A-BB9D9431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1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1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1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1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1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1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1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1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1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1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12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12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12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12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12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12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1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1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1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1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12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12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12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1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12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12C4"/>
    <w:rPr>
      <w:b/>
      <w:bCs/>
      <w:smallCaps/>
      <w:color w:val="2F5496" w:themeColor="accent1" w:themeShade="BF"/>
      <w:spacing w:val="5"/>
    </w:rPr>
  </w:style>
  <w:style w:type="paragraph" w:styleId="Revize">
    <w:name w:val="Revision"/>
    <w:hidden/>
    <w:uiPriority w:val="99"/>
    <w:semiHidden/>
    <w:rsid w:val="00924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dcterms:created xsi:type="dcterms:W3CDTF">2024-11-04T23:54:00Z</dcterms:created>
  <dcterms:modified xsi:type="dcterms:W3CDTF">2024-11-05T00:03:00Z</dcterms:modified>
</cp:coreProperties>
</file>