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1532C" w14:textId="366C6944" w:rsidR="00F17091" w:rsidRDefault="00F17091" w:rsidP="00F17091">
      <w:pPr>
        <w:pStyle w:val="Nadpis1"/>
        <w:jc w:val="center"/>
      </w:pPr>
      <w:r>
        <w:t>O Aničce a dračici</w:t>
      </w:r>
    </w:p>
    <w:p w14:paraId="780B8568" w14:textId="77777777" w:rsidR="00F17091" w:rsidRPr="00F17091" w:rsidRDefault="00F17091" w:rsidP="00F17091"/>
    <w:p w14:paraId="649DDFF0" w14:textId="61701491" w:rsidR="001B7B7D" w:rsidRPr="002D16F5" w:rsidRDefault="007416B3">
      <w:pPr>
        <w:rPr>
          <w:rFonts w:ascii="Times New Roman" w:hAnsi="Times New Roman" w:cs="Times New Roman"/>
          <w:sz w:val="24"/>
          <w:szCs w:val="24"/>
        </w:rPr>
      </w:pPr>
      <w:r w:rsidRPr="002D16F5">
        <w:rPr>
          <w:rFonts w:ascii="Times New Roman" w:hAnsi="Times New Roman" w:cs="Times New Roman"/>
          <w:sz w:val="24"/>
          <w:szCs w:val="24"/>
        </w:rPr>
        <w:t>Bylo nebylo</w:t>
      </w:r>
      <w:r w:rsidR="00C01573" w:rsidRPr="002D16F5">
        <w:rPr>
          <w:rFonts w:ascii="Times New Roman" w:hAnsi="Times New Roman" w:cs="Times New Roman"/>
          <w:sz w:val="24"/>
          <w:szCs w:val="24"/>
        </w:rPr>
        <w:t>,</w:t>
      </w:r>
      <w:r w:rsidRPr="002D16F5">
        <w:rPr>
          <w:rFonts w:ascii="Times New Roman" w:hAnsi="Times New Roman" w:cs="Times New Roman"/>
          <w:sz w:val="24"/>
          <w:szCs w:val="24"/>
        </w:rPr>
        <w:t xml:space="preserve"> téhož</w:t>
      </w:r>
      <w:ins w:id="0" w:author="Andrlová Fidlerová, Alena" w:date="2024-11-05T00:30:00Z" w16du:dateUtc="2024-11-04T23:30:00Z">
        <w:r w:rsidR="005D71CE">
          <w:rPr>
            <w:rFonts w:ascii="Times New Roman" w:hAnsi="Times New Roman" w:cs="Times New Roman"/>
            <w:sz w:val="24"/>
            <w:szCs w:val="24"/>
          </w:rPr>
          <w:t>1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roku, v</w:t>
      </w:r>
      <w:del w:id="1" w:author="Andrlová Fidlerová, Alena" w:date="2024-11-05T00:30:00Z" w16du:dateUtc="2024-11-04T23:30:00Z">
        <w:r w:rsidRPr="002D16F5" w:rsidDel="005D71CE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2" w:author="Andrlová Fidlerová, Alena" w:date="2024-11-05T00:30:00Z" w16du:dateUtc="2024-11-04T23:30:00Z">
        <w:r w:rsidR="005D71CE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2D16F5">
        <w:rPr>
          <w:rFonts w:ascii="Times New Roman" w:hAnsi="Times New Roman" w:cs="Times New Roman"/>
          <w:sz w:val="24"/>
          <w:szCs w:val="24"/>
        </w:rPr>
        <w:t>němž</w:t>
      </w:r>
      <w:ins w:id="3" w:author="Andrlová Fidlerová, Alena" w:date="2024-11-05T00:30:00Z" w16du:dateUtc="2024-11-04T23:30:00Z">
        <w:r w:rsidR="005D71CE">
          <w:rPr>
            <w:rFonts w:ascii="Times New Roman" w:hAnsi="Times New Roman" w:cs="Times New Roman"/>
            <w:sz w:val="24"/>
            <w:szCs w:val="24"/>
          </w:rPr>
          <w:t>2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vypukla pandemie, se začal psát náš příběh. Anička</w:t>
      </w:r>
      <w:r w:rsidR="003E6400">
        <w:rPr>
          <w:rFonts w:ascii="Times New Roman" w:hAnsi="Times New Roman" w:cs="Times New Roman"/>
          <w:sz w:val="24"/>
          <w:szCs w:val="24"/>
        </w:rPr>
        <w:t>,</w:t>
      </w:r>
      <w:r w:rsidRPr="002D16F5">
        <w:rPr>
          <w:rFonts w:ascii="Times New Roman" w:hAnsi="Times New Roman" w:cs="Times New Roman"/>
          <w:sz w:val="24"/>
          <w:szCs w:val="24"/>
        </w:rPr>
        <w:t xml:space="preserve"> sedíc</w:t>
      </w:r>
      <w:ins w:id="4" w:author="Andrlová Fidlerová, Alena" w:date="2024-11-05T00:30:00Z" w16du:dateUtc="2024-11-04T23:30:00Z">
        <w:r w:rsidR="005D71CE">
          <w:rPr>
            <w:rFonts w:ascii="Times New Roman" w:hAnsi="Times New Roman" w:cs="Times New Roman"/>
            <w:sz w:val="24"/>
            <w:szCs w:val="24"/>
          </w:rPr>
          <w:t>3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na posteli, p</w:t>
      </w:r>
      <w:r w:rsidR="00C01573" w:rsidRPr="002D16F5">
        <w:rPr>
          <w:rFonts w:ascii="Times New Roman" w:hAnsi="Times New Roman" w:cs="Times New Roman"/>
          <w:sz w:val="24"/>
          <w:szCs w:val="24"/>
        </w:rPr>
        <w:t>řemýšlela o tomtéž</w:t>
      </w:r>
      <w:ins w:id="5" w:author="Andrlová Fidlerová, Alena" w:date="2024-11-05T00:30:00Z" w16du:dateUtc="2024-11-04T23:30:00Z">
        <w:r w:rsidR="005D71CE">
          <w:rPr>
            <w:rFonts w:ascii="Times New Roman" w:hAnsi="Times New Roman" w:cs="Times New Roman"/>
            <w:sz w:val="24"/>
            <w:szCs w:val="24"/>
          </w:rPr>
          <w:t>4</w:t>
        </w:r>
      </w:ins>
      <w:r w:rsidR="00C01573" w:rsidRPr="002D16F5">
        <w:rPr>
          <w:rFonts w:ascii="Times New Roman" w:hAnsi="Times New Roman" w:cs="Times New Roman"/>
          <w:sz w:val="24"/>
          <w:szCs w:val="24"/>
        </w:rPr>
        <w:t xml:space="preserve"> jako vždy</w:t>
      </w:r>
      <w:r w:rsidR="008733DF">
        <w:rPr>
          <w:rFonts w:ascii="Times New Roman" w:hAnsi="Times New Roman" w:cs="Times New Roman"/>
          <w:sz w:val="24"/>
          <w:szCs w:val="24"/>
        </w:rPr>
        <w:t>: „C</w:t>
      </w:r>
      <w:r w:rsidRPr="002D16F5">
        <w:rPr>
          <w:rFonts w:ascii="Times New Roman" w:hAnsi="Times New Roman" w:cs="Times New Roman"/>
          <w:sz w:val="24"/>
          <w:szCs w:val="24"/>
        </w:rPr>
        <w:t xml:space="preserve">o asi dělá </w:t>
      </w:r>
      <w:r w:rsidR="008733DF">
        <w:rPr>
          <w:rFonts w:ascii="Times New Roman" w:hAnsi="Times New Roman" w:cs="Times New Roman"/>
          <w:sz w:val="24"/>
          <w:szCs w:val="24"/>
        </w:rPr>
        <w:t>můj</w:t>
      </w:r>
      <w:r w:rsidRPr="002D16F5">
        <w:rPr>
          <w:rFonts w:ascii="Times New Roman" w:hAnsi="Times New Roman" w:cs="Times New Roman"/>
          <w:sz w:val="24"/>
          <w:szCs w:val="24"/>
        </w:rPr>
        <w:t xml:space="preserve"> Pepíček?</w:t>
      </w:r>
      <w:r w:rsidR="008733DF">
        <w:rPr>
          <w:rFonts w:ascii="Times New Roman" w:hAnsi="Times New Roman" w:cs="Times New Roman"/>
          <w:sz w:val="24"/>
          <w:szCs w:val="24"/>
        </w:rPr>
        <w:t>“</w:t>
      </w:r>
      <w:r w:rsidRPr="002D16F5">
        <w:rPr>
          <w:rFonts w:ascii="Times New Roman" w:hAnsi="Times New Roman" w:cs="Times New Roman"/>
          <w:sz w:val="24"/>
          <w:szCs w:val="24"/>
        </w:rPr>
        <w:t xml:space="preserve"> Ne</w:t>
      </w:r>
      <w:ins w:id="6" w:author="Andrlová Fidlerová, Alena" w:date="2024-11-05T00:31:00Z" w16du:dateUtc="2024-11-04T23:31:00Z">
        <w:r w:rsidR="005D71CE">
          <w:rPr>
            <w:rFonts w:ascii="Times New Roman" w:hAnsi="Times New Roman" w:cs="Times New Roman"/>
            <w:sz w:val="24"/>
            <w:szCs w:val="24"/>
          </w:rPr>
          <w:t>potka</w:t>
        </w:r>
      </w:ins>
      <w:del w:id="7" w:author="Andrlová Fidlerová, Alena" w:date="2024-11-05T00:30:00Z" w16du:dateUtc="2024-11-04T23:30:00Z">
        <w:r w:rsidRPr="002D16F5" w:rsidDel="005D71CE">
          <w:rPr>
            <w:rFonts w:ascii="Times New Roman" w:hAnsi="Times New Roman" w:cs="Times New Roman"/>
            <w:sz w:val="24"/>
            <w:szCs w:val="24"/>
          </w:rPr>
          <w:delText>vid</w:delText>
        </w:r>
        <w:r w:rsidR="009A6FBA" w:rsidDel="005D71CE">
          <w:rPr>
            <w:rFonts w:ascii="Times New Roman" w:hAnsi="Times New Roman" w:cs="Times New Roman"/>
            <w:sz w:val="24"/>
            <w:szCs w:val="24"/>
          </w:rPr>
          <w:delText>ě</w:delText>
        </w:r>
      </w:del>
      <w:r w:rsidRPr="002D16F5">
        <w:rPr>
          <w:rFonts w:ascii="Times New Roman" w:hAnsi="Times New Roman" w:cs="Times New Roman"/>
          <w:sz w:val="24"/>
          <w:szCs w:val="24"/>
        </w:rPr>
        <w:t>vši</w:t>
      </w:r>
      <w:r w:rsidR="00184F5F" w:rsidRPr="002D16F5">
        <w:rPr>
          <w:rFonts w:ascii="Times New Roman" w:hAnsi="Times New Roman" w:cs="Times New Roman"/>
          <w:sz w:val="24"/>
          <w:szCs w:val="24"/>
        </w:rPr>
        <w:t xml:space="preserve"> ho dlouho, rozhodla se jednat. Anička</w:t>
      </w:r>
      <w:r w:rsidR="003E6400">
        <w:rPr>
          <w:rFonts w:ascii="Times New Roman" w:hAnsi="Times New Roman" w:cs="Times New Roman"/>
          <w:sz w:val="24"/>
          <w:szCs w:val="24"/>
        </w:rPr>
        <w:t>,</w:t>
      </w:r>
      <w:r w:rsidR="00184F5F" w:rsidRPr="002D16F5">
        <w:rPr>
          <w:rFonts w:ascii="Times New Roman" w:hAnsi="Times New Roman" w:cs="Times New Roman"/>
          <w:sz w:val="24"/>
          <w:szCs w:val="24"/>
        </w:rPr>
        <w:t xml:space="preserve"> snažíc</w:t>
      </w:r>
      <w:ins w:id="8" w:author="Andrlová Fidlerová, Alena" w:date="2024-11-05T00:31:00Z" w16du:dateUtc="2024-11-04T23:31:00Z">
        <w:r w:rsidR="005D71CE">
          <w:rPr>
            <w:rFonts w:ascii="Times New Roman" w:hAnsi="Times New Roman" w:cs="Times New Roman"/>
            <w:sz w:val="24"/>
            <w:szCs w:val="24"/>
          </w:rPr>
          <w:t>5</w:t>
        </w:r>
      </w:ins>
      <w:r w:rsidR="00184F5F" w:rsidRPr="002D16F5">
        <w:rPr>
          <w:rFonts w:ascii="Times New Roman" w:hAnsi="Times New Roman" w:cs="Times New Roman"/>
          <w:sz w:val="24"/>
          <w:szCs w:val="24"/>
        </w:rPr>
        <w:t xml:space="preserve"> se vymyslet plán, zapomněla na všechna rizika náka</w:t>
      </w:r>
      <w:r w:rsidR="00C01573" w:rsidRPr="002D16F5">
        <w:rPr>
          <w:rFonts w:ascii="Times New Roman" w:hAnsi="Times New Roman" w:cs="Times New Roman"/>
          <w:sz w:val="24"/>
          <w:szCs w:val="24"/>
        </w:rPr>
        <w:t>zy, jež</w:t>
      </w:r>
      <w:ins w:id="9" w:author="Andrlová Fidlerová, Alena" w:date="2024-11-05T00:31:00Z" w16du:dateUtc="2024-11-04T23:31:00Z">
        <w:r w:rsidR="005D71CE">
          <w:rPr>
            <w:rFonts w:ascii="Times New Roman" w:hAnsi="Times New Roman" w:cs="Times New Roman"/>
            <w:sz w:val="24"/>
            <w:szCs w:val="24"/>
          </w:rPr>
          <w:t>6</w:t>
        </w:r>
      </w:ins>
      <w:r w:rsidR="00C01573" w:rsidRPr="002D16F5">
        <w:rPr>
          <w:rFonts w:ascii="Times New Roman" w:hAnsi="Times New Roman" w:cs="Times New Roman"/>
          <w:sz w:val="24"/>
          <w:szCs w:val="24"/>
        </w:rPr>
        <w:t xml:space="preserve"> byla smrtelná. Plán, jej</w:t>
      </w:r>
      <w:r w:rsidR="00184F5F" w:rsidRPr="002D16F5">
        <w:rPr>
          <w:rFonts w:ascii="Times New Roman" w:hAnsi="Times New Roman" w:cs="Times New Roman"/>
          <w:sz w:val="24"/>
          <w:szCs w:val="24"/>
        </w:rPr>
        <w:t>ž</w:t>
      </w:r>
      <w:ins w:id="10" w:author="Andrlová Fidlerová, Alena" w:date="2024-11-05T00:31:00Z" w16du:dateUtc="2024-11-04T23:31:00Z">
        <w:r w:rsidR="005D71CE">
          <w:rPr>
            <w:rFonts w:ascii="Times New Roman" w:hAnsi="Times New Roman" w:cs="Times New Roman"/>
            <w:sz w:val="24"/>
            <w:szCs w:val="24"/>
          </w:rPr>
          <w:t>7</w:t>
        </w:r>
      </w:ins>
      <w:r w:rsidR="00184F5F" w:rsidRPr="002D16F5">
        <w:rPr>
          <w:rFonts w:ascii="Times New Roman" w:hAnsi="Times New Roman" w:cs="Times New Roman"/>
          <w:sz w:val="24"/>
          <w:szCs w:val="24"/>
        </w:rPr>
        <w:t xml:space="preserve"> vymyslela, měl tudíž spoustu mezer. Taktéž opomněla maminku Pepíčka, v</w:t>
      </w:r>
      <w:del w:id="11" w:author="Andrlová Fidlerová, Alena" w:date="2024-11-05T00:31:00Z" w16du:dateUtc="2024-11-04T23:31:00Z">
        <w:r w:rsidR="00184F5F" w:rsidRPr="002D16F5" w:rsidDel="005D71CE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12" w:author="Andrlová Fidlerová, Alena" w:date="2024-11-05T00:31:00Z" w16du:dateUtc="2024-11-04T23:31:00Z">
        <w:r w:rsidR="005D71CE">
          <w:rPr>
            <w:rFonts w:ascii="Times New Roman" w:hAnsi="Times New Roman" w:cs="Times New Roman"/>
            <w:sz w:val="24"/>
            <w:szCs w:val="24"/>
          </w:rPr>
          <w:t> </w:t>
        </w:r>
      </w:ins>
      <w:r w:rsidR="00184F5F" w:rsidRPr="002D16F5">
        <w:rPr>
          <w:rFonts w:ascii="Times New Roman" w:hAnsi="Times New Roman" w:cs="Times New Roman"/>
          <w:sz w:val="24"/>
          <w:szCs w:val="24"/>
        </w:rPr>
        <w:t>níž</w:t>
      </w:r>
      <w:ins w:id="13" w:author="Andrlová Fidlerová, Alena" w:date="2024-11-05T00:31:00Z" w16du:dateUtc="2024-11-04T23:31:00Z">
        <w:r w:rsidR="005D71CE">
          <w:rPr>
            <w:rFonts w:ascii="Times New Roman" w:hAnsi="Times New Roman" w:cs="Times New Roman"/>
            <w:sz w:val="24"/>
            <w:szCs w:val="24"/>
          </w:rPr>
          <w:t>8</w:t>
        </w:r>
      </w:ins>
      <w:r w:rsidR="00184F5F" w:rsidRPr="002D16F5">
        <w:rPr>
          <w:rFonts w:ascii="Times New Roman" w:hAnsi="Times New Roman" w:cs="Times New Roman"/>
          <w:sz w:val="24"/>
          <w:szCs w:val="24"/>
        </w:rPr>
        <w:t xml:space="preserve"> </w:t>
      </w:r>
      <w:r w:rsidR="006A7F49" w:rsidRPr="002D16F5">
        <w:rPr>
          <w:rFonts w:ascii="Times New Roman" w:hAnsi="Times New Roman" w:cs="Times New Roman"/>
          <w:sz w:val="24"/>
          <w:szCs w:val="24"/>
        </w:rPr>
        <w:t>díky své bujné fantazii viděla</w:t>
      </w:r>
      <w:r w:rsidR="00C01573" w:rsidRPr="002D16F5">
        <w:rPr>
          <w:rFonts w:ascii="Times New Roman" w:hAnsi="Times New Roman" w:cs="Times New Roman"/>
          <w:sz w:val="24"/>
          <w:szCs w:val="24"/>
        </w:rPr>
        <w:t xml:space="preserve"> tutéž</w:t>
      </w:r>
      <w:ins w:id="14" w:author="Andrlová Fidlerová, Alena" w:date="2024-11-05T00:31:00Z" w16du:dateUtc="2024-11-04T23:31:00Z">
        <w:r w:rsidR="005D71CE">
          <w:rPr>
            <w:rFonts w:ascii="Times New Roman" w:hAnsi="Times New Roman" w:cs="Times New Roman"/>
            <w:sz w:val="24"/>
            <w:szCs w:val="24"/>
          </w:rPr>
          <w:t>9</w:t>
        </w:r>
      </w:ins>
      <w:r w:rsidR="006A7F49" w:rsidRPr="002D16F5">
        <w:rPr>
          <w:rFonts w:ascii="Times New Roman" w:hAnsi="Times New Roman" w:cs="Times New Roman"/>
          <w:sz w:val="24"/>
          <w:szCs w:val="24"/>
        </w:rPr>
        <w:t xml:space="preserve"> děsivou devítihlavou</w:t>
      </w:r>
      <w:r w:rsidR="00C01573" w:rsidRPr="002D16F5">
        <w:rPr>
          <w:rFonts w:ascii="Times New Roman" w:hAnsi="Times New Roman" w:cs="Times New Roman"/>
          <w:sz w:val="24"/>
          <w:szCs w:val="24"/>
        </w:rPr>
        <w:t xml:space="preserve"> saň,</w:t>
      </w:r>
      <w:r w:rsidR="006A7F49" w:rsidRPr="002D16F5">
        <w:rPr>
          <w:rFonts w:ascii="Times New Roman" w:hAnsi="Times New Roman" w:cs="Times New Roman"/>
          <w:sz w:val="24"/>
          <w:szCs w:val="24"/>
        </w:rPr>
        <w:t xml:space="preserve"> již</w:t>
      </w:r>
      <w:ins w:id="15" w:author="Andrlová Fidlerová, Alena" w:date="2024-11-05T00:32:00Z" w16du:dateUtc="2024-11-04T23:32:00Z">
        <w:r w:rsidR="005D71CE">
          <w:rPr>
            <w:rFonts w:ascii="Times New Roman" w:hAnsi="Times New Roman" w:cs="Times New Roman"/>
            <w:sz w:val="24"/>
            <w:szCs w:val="24"/>
          </w:rPr>
          <w:t>10</w:t>
        </w:r>
      </w:ins>
      <w:r w:rsidR="006A7F49" w:rsidRPr="002D16F5">
        <w:rPr>
          <w:rFonts w:ascii="Times New Roman" w:hAnsi="Times New Roman" w:cs="Times New Roman"/>
          <w:sz w:val="24"/>
          <w:szCs w:val="24"/>
        </w:rPr>
        <w:t xml:space="preserve"> často </w:t>
      </w:r>
      <w:r w:rsidR="00C01573" w:rsidRPr="002D16F5">
        <w:rPr>
          <w:rFonts w:ascii="Times New Roman" w:hAnsi="Times New Roman" w:cs="Times New Roman"/>
          <w:sz w:val="24"/>
          <w:szCs w:val="24"/>
        </w:rPr>
        <w:t>potkávala</w:t>
      </w:r>
      <w:r w:rsidR="006A7F49" w:rsidRPr="002D16F5">
        <w:rPr>
          <w:rFonts w:ascii="Times New Roman" w:hAnsi="Times New Roman" w:cs="Times New Roman"/>
          <w:sz w:val="24"/>
          <w:szCs w:val="24"/>
        </w:rPr>
        <w:t xml:space="preserve"> ve svých snech. V</w:t>
      </w:r>
      <w:del w:id="16" w:author="Andrlová Fidlerová, Alena" w:date="2024-11-05T00:32:00Z" w16du:dateUtc="2024-11-04T23:32:00Z">
        <w:r w:rsidR="006A7F49" w:rsidRPr="002D16F5" w:rsidDel="005D71CE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17" w:author="Andrlová Fidlerová, Alena" w:date="2024-11-05T00:32:00Z" w16du:dateUtc="2024-11-04T23:32:00Z">
        <w:r w:rsidR="005D71CE">
          <w:rPr>
            <w:rFonts w:ascii="Times New Roman" w:hAnsi="Times New Roman" w:cs="Times New Roman"/>
            <w:sz w:val="24"/>
            <w:szCs w:val="24"/>
          </w:rPr>
          <w:t> </w:t>
        </w:r>
      </w:ins>
      <w:r w:rsidR="006A7F49" w:rsidRPr="002D16F5">
        <w:rPr>
          <w:rFonts w:ascii="Times New Roman" w:hAnsi="Times New Roman" w:cs="Times New Roman"/>
          <w:sz w:val="24"/>
          <w:szCs w:val="24"/>
        </w:rPr>
        <w:t>tomtéž</w:t>
      </w:r>
      <w:ins w:id="18" w:author="Andrlová Fidlerová, Alena" w:date="2024-11-05T00:32:00Z" w16du:dateUtc="2024-11-04T23:32:00Z">
        <w:r w:rsidR="005D71CE">
          <w:rPr>
            <w:rFonts w:ascii="Times New Roman" w:hAnsi="Times New Roman" w:cs="Times New Roman"/>
            <w:sz w:val="24"/>
            <w:szCs w:val="24"/>
          </w:rPr>
          <w:t>11</w:t>
        </w:r>
      </w:ins>
      <w:r w:rsidR="006A7F49" w:rsidRPr="002D16F5">
        <w:rPr>
          <w:rFonts w:ascii="Times New Roman" w:hAnsi="Times New Roman" w:cs="Times New Roman"/>
          <w:sz w:val="24"/>
          <w:szCs w:val="24"/>
        </w:rPr>
        <w:t xml:space="preserve"> čase by jistě Pepíček myslel taktéž na svou Aničku, nebýt strašlivé diagnózy, </w:t>
      </w:r>
      <w:r w:rsidR="009A6FBA">
        <w:rPr>
          <w:rFonts w:ascii="Times New Roman" w:hAnsi="Times New Roman" w:cs="Times New Roman"/>
          <w:sz w:val="24"/>
          <w:szCs w:val="24"/>
        </w:rPr>
        <w:t>o níž</w:t>
      </w:r>
      <w:ins w:id="19" w:author="Andrlová Fidlerová, Alena" w:date="2024-11-05T00:32:00Z" w16du:dateUtc="2024-11-04T23:32:00Z">
        <w:r w:rsidR="005D71CE">
          <w:rPr>
            <w:rFonts w:ascii="Times New Roman" w:hAnsi="Times New Roman" w:cs="Times New Roman"/>
            <w:sz w:val="24"/>
            <w:szCs w:val="24"/>
          </w:rPr>
          <w:t>12</w:t>
        </w:r>
      </w:ins>
      <w:r w:rsidR="006A7F49" w:rsidRPr="002D16F5">
        <w:rPr>
          <w:rFonts w:ascii="Times New Roman" w:hAnsi="Times New Roman" w:cs="Times New Roman"/>
          <w:sz w:val="24"/>
          <w:szCs w:val="24"/>
        </w:rPr>
        <w:t xml:space="preserve"> se právě s maminkou dozvěděli. </w:t>
      </w:r>
    </w:p>
    <w:p w14:paraId="34BB70D5" w14:textId="36705FF3" w:rsidR="00AE1E3D" w:rsidRPr="002D16F5" w:rsidRDefault="001B7B7D">
      <w:pPr>
        <w:rPr>
          <w:rFonts w:ascii="Times New Roman" w:hAnsi="Times New Roman" w:cs="Times New Roman"/>
          <w:sz w:val="24"/>
          <w:szCs w:val="24"/>
        </w:rPr>
      </w:pPr>
      <w:r w:rsidRPr="002D16F5">
        <w:rPr>
          <w:rFonts w:ascii="Times New Roman" w:hAnsi="Times New Roman" w:cs="Times New Roman"/>
          <w:sz w:val="24"/>
          <w:szCs w:val="24"/>
        </w:rPr>
        <w:t>Sbalivši</w:t>
      </w:r>
      <w:ins w:id="20" w:author="Andrlová Fidlerová, Alena" w:date="2024-11-05T00:32:00Z" w16du:dateUtc="2024-11-04T23:32:00Z">
        <w:r w:rsidR="005D71CE">
          <w:rPr>
            <w:rFonts w:ascii="Times New Roman" w:hAnsi="Times New Roman" w:cs="Times New Roman"/>
            <w:sz w:val="24"/>
            <w:szCs w:val="24"/>
          </w:rPr>
          <w:t>13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si své věci, Anička vyrazila.</w:t>
      </w:r>
      <w:r w:rsidR="00AE1E3D" w:rsidRPr="002D16F5">
        <w:rPr>
          <w:rFonts w:ascii="Times New Roman" w:hAnsi="Times New Roman" w:cs="Times New Roman"/>
          <w:sz w:val="24"/>
          <w:szCs w:val="24"/>
        </w:rPr>
        <w:t xml:space="preserve"> Po cestě si prozpěvovala tutéž</w:t>
      </w:r>
      <w:ins w:id="21" w:author="Andrlová Fidlerová, Alena" w:date="2024-11-05T00:32:00Z" w16du:dateUtc="2024-11-04T23:32:00Z">
        <w:r w:rsidR="005D71CE">
          <w:rPr>
            <w:rFonts w:ascii="Times New Roman" w:hAnsi="Times New Roman" w:cs="Times New Roman"/>
            <w:sz w:val="24"/>
            <w:szCs w:val="24"/>
          </w:rPr>
          <w:t>14</w:t>
        </w:r>
      </w:ins>
      <w:r w:rsidR="00AE1E3D" w:rsidRPr="002D16F5">
        <w:rPr>
          <w:rFonts w:ascii="Times New Roman" w:hAnsi="Times New Roman" w:cs="Times New Roman"/>
          <w:sz w:val="24"/>
          <w:szCs w:val="24"/>
        </w:rPr>
        <w:t xml:space="preserve"> písničku, již</w:t>
      </w:r>
      <w:ins w:id="22" w:author="Andrlová Fidlerová, Alena" w:date="2024-11-05T00:32:00Z" w16du:dateUtc="2024-11-04T23:32:00Z">
        <w:r w:rsidR="005D71CE">
          <w:rPr>
            <w:rFonts w:ascii="Times New Roman" w:hAnsi="Times New Roman" w:cs="Times New Roman"/>
            <w:sz w:val="24"/>
            <w:szCs w:val="24"/>
          </w:rPr>
          <w:t>15</w:t>
        </w:r>
      </w:ins>
      <w:r w:rsidR="00AE1E3D" w:rsidRPr="002D16F5">
        <w:rPr>
          <w:rFonts w:ascii="Times New Roman" w:hAnsi="Times New Roman" w:cs="Times New Roman"/>
          <w:sz w:val="24"/>
          <w:szCs w:val="24"/>
        </w:rPr>
        <w:t xml:space="preserve"> jí Pepíček pustil, když se viděli poprvé. Notovala </w:t>
      </w:r>
      <w:r w:rsidR="003E6400" w:rsidRPr="002D16F5">
        <w:rPr>
          <w:rFonts w:ascii="Times New Roman" w:hAnsi="Times New Roman" w:cs="Times New Roman"/>
          <w:sz w:val="24"/>
          <w:szCs w:val="24"/>
        </w:rPr>
        <w:t>si:</w:t>
      </w:r>
      <w:r w:rsidR="00AE1E3D" w:rsidRPr="002D16F5">
        <w:rPr>
          <w:rFonts w:ascii="Times New Roman" w:hAnsi="Times New Roman" w:cs="Times New Roman"/>
          <w:sz w:val="24"/>
          <w:szCs w:val="24"/>
        </w:rPr>
        <w:t xml:space="preserve"> </w:t>
      </w:r>
      <w:r w:rsidR="003E6400">
        <w:rPr>
          <w:rFonts w:ascii="Times New Roman" w:hAnsi="Times New Roman" w:cs="Times New Roman"/>
          <w:sz w:val="24"/>
          <w:szCs w:val="24"/>
        </w:rPr>
        <w:t>„</w:t>
      </w:r>
      <w:r w:rsidR="00AE1E3D" w:rsidRPr="002D16F5">
        <w:rPr>
          <w:rFonts w:ascii="Times New Roman" w:hAnsi="Times New Roman" w:cs="Times New Roman"/>
          <w:sz w:val="24"/>
          <w:szCs w:val="24"/>
        </w:rPr>
        <w:t>Pak hlídali jsme oblohu, pozorujíce</w:t>
      </w:r>
      <w:ins w:id="23" w:author="Andrlová Fidlerová, Alena" w:date="2024-11-05T00:32:00Z" w16du:dateUtc="2024-11-04T23:32:00Z">
        <w:r w:rsidR="005D71CE">
          <w:rPr>
            <w:rFonts w:ascii="Times New Roman" w:hAnsi="Times New Roman" w:cs="Times New Roman"/>
            <w:sz w:val="24"/>
            <w:szCs w:val="24"/>
          </w:rPr>
          <w:t>16</w:t>
        </w:r>
      </w:ins>
      <w:r w:rsidR="00AE1E3D" w:rsidRPr="002D16F5">
        <w:rPr>
          <w:rFonts w:ascii="Times New Roman" w:hAnsi="Times New Roman" w:cs="Times New Roman"/>
          <w:sz w:val="24"/>
          <w:szCs w:val="24"/>
        </w:rPr>
        <w:t xml:space="preserve"> pták</w:t>
      </w:r>
      <w:r w:rsidR="005730CE" w:rsidRPr="002D16F5">
        <w:rPr>
          <w:rFonts w:ascii="Times New Roman" w:hAnsi="Times New Roman" w:cs="Times New Roman"/>
          <w:sz w:val="24"/>
          <w:szCs w:val="24"/>
        </w:rPr>
        <w:t>y</w:t>
      </w:r>
      <w:r w:rsidR="00AE1E3D" w:rsidRPr="002D16F5">
        <w:rPr>
          <w:rFonts w:ascii="Times New Roman" w:hAnsi="Times New Roman" w:cs="Times New Roman"/>
          <w:sz w:val="24"/>
          <w:szCs w:val="24"/>
        </w:rPr>
        <w:t>, debatujíce</w:t>
      </w:r>
      <w:ins w:id="24" w:author="Andrlová Fidlerová, Alena" w:date="2024-11-05T00:32:00Z" w16du:dateUtc="2024-11-04T23:32:00Z">
        <w:r w:rsidR="005D71CE">
          <w:rPr>
            <w:rFonts w:ascii="Times New Roman" w:hAnsi="Times New Roman" w:cs="Times New Roman"/>
            <w:sz w:val="24"/>
            <w:szCs w:val="24"/>
          </w:rPr>
          <w:t>17</w:t>
        </w:r>
      </w:ins>
      <w:r w:rsidR="00AE1E3D" w:rsidRPr="002D16F5">
        <w:rPr>
          <w:rFonts w:ascii="Times New Roman" w:hAnsi="Times New Roman" w:cs="Times New Roman"/>
          <w:sz w:val="24"/>
          <w:szCs w:val="24"/>
        </w:rPr>
        <w:t xml:space="preserve"> o bohu o Bohu a hraní na vojáky.</w:t>
      </w:r>
      <w:r w:rsidR="007C1E28" w:rsidRPr="002D16F5">
        <w:rPr>
          <w:rFonts w:ascii="Times New Roman" w:hAnsi="Times New Roman" w:cs="Times New Roman"/>
          <w:sz w:val="24"/>
          <w:szCs w:val="24"/>
        </w:rPr>
        <w:t>..</w:t>
      </w:r>
      <w:r w:rsidR="00AE1E3D" w:rsidRPr="002D16F5">
        <w:rPr>
          <w:rFonts w:ascii="Times New Roman" w:hAnsi="Times New Roman" w:cs="Times New Roman"/>
          <w:sz w:val="24"/>
          <w:szCs w:val="24"/>
        </w:rPr>
        <w:t>“</w:t>
      </w:r>
      <w:r w:rsidR="007C1E28" w:rsidRPr="002D16F5">
        <w:rPr>
          <w:rFonts w:ascii="Times New Roman" w:hAnsi="Times New Roman" w:cs="Times New Roman"/>
          <w:sz w:val="24"/>
          <w:szCs w:val="24"/>
        </w:rPr>
        <w:t xml:space="preserve"> Tatáž</w:t>
      </w:r>
      <w:ins w:id="25" w:author="Andrlová Fidlerová, Alena" w:date="2024-11-05T00:33:00Z" w16du:dateUtc="2024-11-04T23:33:00Z">
        <w:r w:rsidR="005D71CE">
          <w:rPr>
            <w:rFonts w:ascii="Times New Roman" w:hAnsi="Times New Roman" w:cs="Times New Roman"/>
            <w:sz w:val="24"/>
            <w:szCs w:val="24"/>
          </w:rPr>
          <w:t>18</w:t>
        </w:r>
      </w:ins>
      <w:r w:rsidR="007C1E28" w:rsidRPr="002D16F5">
        <w:rPr>
          <w:rFonts w:ascii="Times New Roman" w:hAnsi="Times New Roman" w:cs="Times New Roman"/>
          <w:sz w:val="24"/>
          <w:szCs w:val="24"/>
        </w:rPr>
        <w:t xml:space="preserve"> slova si opakovala, dokud nespatřila třípatrovou panelovou sluj. </w:t>
      </w:r>
      <w:r w:rsidR="00197B49" w:rsidRPr="002D16F5">
        <w:rPr>
          <w:rFonts w:ascii="Times New Roman" w:hAnsi="Times New Roman" w:cs="Times New Roman"/>
          <w:sz w:val="24"/>
          <w:szCs w:val="24"/>
        </w:rPr>
        <w:t>R</w:t>
      </w:r>
      <w:r w:rsidR="00542C1E" w:rsidRPr="002D16F5">
        <w:rPr>
          <w:rFonts w:ascii="Times New Roman" w:hAnsi="Times New Roman" w:cs="Times New Roman"/>
          <w:sz w:val="24"/>
          <w:szCs w:val="24"/>
        </w:rPr>
        <w:t>adujíc</w:t>
      </w:r>
      <w:ins w:id="26" w:author="Andrlová Fidlerová, Alena" w:date="2024-11-05T00:33:00Z" w16du:dateUtc="2024-11-04T23:33:00Z">
        <w:r w:rsidR="005D71CE">
          <w:rPr>
            <w:rFonts w:ascii="Times New Roman" w:hAnsi="Times New Roman" w:cs="Times New Roman"/>
            <w:sz w:val="24"/>
            <w:szCs w:val="24"/>
          </w:rPr>
          <w:t>19</w:t>
        </w:r>
      </w:ins>
      <w:r w:rsidR="00542C1E" w:rsidRPr="002D16F5">
        <w:rPr>
          <w:rFonts w:ascii="Times New Roman" w:hAnsi="Times New Roman" w:cs="Times New Roman"/>
          <w:sz w:val="24"/>
          <w:szCs w:val="24"/>
        </w:rPr>
        <w:t xml:space="preserve"> </w:t>
      </w:r>
      <w:r w:rsidR="00197B49" w:rsidRPr="002D16F5">
        <w:rPr>
          <w:rFonts w:ascii="Times New Roman" w:hAnsi="Times New Roman" w:cs="Times New Roman"/>
          <w:sz w:val="24"/>
          <w:szCs w:val="24"/>
        </w:rPr>
        <w:t>se,</w:t>
      </w:r>
      <w:r w:rsidR="00542C1E" w:rsidRPr="002D16F5">
        <w:rPr>
          <w:rFonts w:ascii="Times New Roman" w:hAnsi="Times New Roman" w:cs="Times New Roman"/>
          <w:sz w:val="24"/>
          <w:szCs w:val="24"/>
        </w:rPr>
        <w:t xml:space="preserve"> vrhla se na požární schodiště, jež</w:t>
      </w:r>
      <w:ins w:id="27" w:author="Andrlová Fidlerová, Alena" w:date="2024-11-05T00:33:00Z" w16du:dateUtc="2024-11-04T23:33:00Z">
        <w:r w:rsidR="005D71CE">
          <w:rPr>
            <w:rFonts w:ascii="Times New Roman" w:hAnsi="Times New Roman" w:cs="Times New Roman"/>
            <w:sz w:val="24"/>
            <w:szCs w:val="24"/>
          </w:rPr>
          <w:t>20</w:t>
        </w:r>
      </w:ins>
      <w:r w:rsidR="00542C1E" w:rsidRPr="002D16F5">
        <w:rPr>
          <w:rFonts w:ascii="Times New Roman" w:hAnsi="Times New Roman" w:cs="Times New Roman"/>
          <w:sz w:val="24"/>
          <w:szCs w:val="24"/>
        </w:rPr>
        <w:t xml:space="preserve"> vedlo až k Pepíčkovu oknu. </w:t>
      </w:r>
      <w:r w:rsidR="008575E6" w:rsidRPr="002D16F5">
        <w:rPr>
          <w:rFonts w:ascii="Times New Roman" w:hAnsi="Times New Roman" w:cs="Times New Roman"/>
          <w:sz w:val="24"/>
          <w:szCs w:val="24"/>
        </w:rPr>
        <w:t>Myslíc</w:t>
      </w:r>
      <w:ins w:id="28" w:author="Andrlová Fidlerová, Alena" w:date="2024-11-05T00:33:00Z" w16du:dateUtc="2024-11-04T23:33:00Z">
        <w:r w:rsidR="005D71CE">
          <w:rPr>
            <w:rFonts w:ascii="Times New Roman" w:hAnsi="Times New Roman" w:cs="Times New Roman"/>
            <w:sz w:val="24"/>
            <w:szCs w:val="24"/>
          </w:rPr>
          <w:t>21</w:t>
        </w:r>
      </w:ins>
      <w:r w:rsidR="008575E6" w:rsidRPr="002D16F5">
        <w:rPr>
          <w:rFonts w:ascii="Times New Roman" w:hAnsi="Times New Roman" w:cs="Times New Roman"/>
          <w:sz w:val="24"/>
          <w:szCs w:val="24"/>
        </w:rPr>
        <w:t xml:space="preserve"> si přesně tohle, lezla Anička výš a výš, až vylezla do úrovně, v</w:t>
      </w:r>
      <w:del w:id="29" w:author="Andrlová Fidlerová, Alena" w:date="2024-11-05T00:33:00Z" w16du:dateUtc="2024-11-04T23:33:00Z">
        <w:r w:rsidR="008575E6" w:rsidRPr="002D16F5" w:rsidDel="005D71CE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30" w:author="Andrlová Fidlerová, Alena" w:date="2024-11-05T00:33:00Z" w16du:dateUtc="2024-11-04T23:33:00Z">
        <w:r w:rsidR="005D71CE">
          <w:rPr>
            <w:rFonts w:ascii="Times New Roman" w:hAnsi="Times New Roman" w:cs="Times New Roman"/>
            <w:sz w:val="24"/>
            <w:szCs w:val="24"/>
          </w:rPr>
          <w:t> </w:t>
        </w:r>
      </w:ins>
      <w:r w:rsidR="008575E6" w:rsidRPr="002D16F5">
        <w:rPr>
          <w:rFonts w:ascii="Times New Roman" w:hAnsi="Times New Roman" w:cs="Times New Roman"/>
          <w:sz w:val="24"/>
          <w:szCs w:val="24"/>
        </w:rPr>
        <w:t>níž</w:t>
      </w:r>
      <w:ins w:id="31" w:author="Andrlová Fidlerová, Alena" w:date="2024-11-05T00:33:00Z" w16du:dateUtc="2024-11-04T23:33:00Z">
        <w:r w:rsidR="005D71CE">
          <w:rPr>
            <w:rFonts w:ascii="Times New Roman" w:hAnsi="Times New Roman" w:cs="Times New Roman"/>
            <w:sz w:val="24"/>
            <w:szCs w:val="24"/>
          </w:rPr>
          <w:t>22</w:t>
        </w:r>
      </w:ins>
      <w:r w:rsidR="008575E6" w:rsidRPr="002D16F5">
        <w:rPr>
          <w:rFonts w:ascii="Times New Roman" w:hAnsi="Times New Roman" w:cs="Times New Roman"/>
          <w:sz w:val="24"/>
          <w:szCs w:val="24"/>
        </w:rPr>
        <w:t xml:space="preserve"> mělo být </w:t>
      </w:r>
      <w:r w:rsidR="003E6400">
        <w:rPr>
          <w:rFonts w:ascii="Times New Roman" w:hAnsi="Times New Roman" w:cs="Times New Roman"/>
          <w:sz w:val="24"/>
          <w:szCs w:val="24"/>
        </w:rPr>
        <w:t>Pepíčkovo</w:t>
      </w:r>
      <w:r w:rsidR="008575E6" w:rsidRPr="002D16F5">
        <w:rPr>
          <w:rFonts w:ascii="Times New Roman" w:hAnsi="Times New Roman" w:cs="Times New Roman"/>
          <w:sz w:val="24"/>
          <w:szCs w:val="24"/>
        </w:rPr>
        <w:t xml:space="preserve"> okno. Až na to, že nebylo. Nevědouc</w:t>
      </w:r>
      <w:ins w:id="32" w:author="Andrlová Fidlerová, Alena" w:date="2024-11-05T00:33:00Z" w16du:dateUtc="2024-11-04T23:33:00Z">
        <w:r w:rsidR="005D71CE">
          <w:rPr>
            <w:rFonts w:ascii="Times New Roman" w:hAnsi="Times New Roman" w:cs="Times New Roman"/>
            <w:sz w:val="24"/>
            <w:szCs w:val="24"/>
          </w:rPr>
          <w:t>23</w:t>
        </w:r>
      </w:ins>
      <w:r w:rsidR="008575E6" w:rsidRPr="002D16F5">
        <w:rPr>
          <w:rFonts w:ascii="Times New Roman" w:hAnsi="Times New Roman" w:cs="Times New Roman"/>
          <w:sz w:val="24"/>
          <w:szCs w:val="24"/>
        </w:rPr>
        <w:t xml:space="preserve"> o své chybě, zaklepala.</w:t>
      </w:r>
    </w:p>
    <w:p w14:paraId="79ED2A4B" w14:textId="7B10A44A" w:rsidR="008575E6" w:rsidRPr="002D16F5" w:rsidRDefault="008575E6">
      <w:pPr>
        <w:rPr>
          <w:rFonts w:ascii="Times New Roman" w:hAnsi="Times New Roman" w:cs="Times New Roman"/>
          <w:sz w:val="24"/>
          <w:szCs w:val="24"/>
        </w:rPr>
      </w:pPr>
      <w:r w:rsidRPr="002D16F5">
        <w:rPr>
          <w:rFonts w:ascii="Times New Roman" w:hAnsi="Times New Roman" w:cs="Times New Roman"/>
          <w:sz w:val="24"/>
          <w:szCs w:val="24"/>
        </w:rPr>
        <w:t>Po krátké pauze, během níž</w:t>
      </w:r>
      <w:ins w:id="33" w:author="Andrlová Fidlerová, Alena" w:date="2024-11-05T00:33:00Z" w16du:dateUtc="2024-11-04T23:33:00Z">
        <w:r w:rsidR="005D71CE">
          <w:rPr>
            <w:rFonts w:ascii="Times New Roman" w:hAnsi="Times New Roman" w:cs="Times New Roman"/>
            <w:sz w:val="24"/>
            <w:szCs w:val="24"/>
          </w:rPr>
          <w:t>24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by Anička stihla říct pětkrát za sebou </w:t>
      </w:r>
      <w:r w:rsidRPr="002D16F5">
        <w:rPr>
          <w:rFonts w:ascii="Times New Roman" w:hAnsi="Times New Roman" w:cs="Times New Roman"/>
          <w:i/>
          <w:sz w:val="24"/>
          <w:szCs w:val="24"/>
        </w:rPr>
        <w:t>týž, tentýž, tatáž, totéž</w:t>
      </w:r>
      <w:r w:rsidRPr="002D16F5">
        <w:rPr>
          <w:rFonts w:ascii="Times New Roman" w:hAnsi="Times New Roman" w:cs="Times New Roman"/>
          <w:sz w:val="24"/>
          <w:szCs w:val="24"/>
        </w:rPr>
        <w:t>, se okno otevřelo. Že byste neuhádli, koh</w:t>
      </w:r>
      <w:r w:rsidR="00940DC7" w:rsidRPr="002D16F5">
        <w:rPr>
          <w:rFonts w:ascii="Times New Roman" w:hAnsi="Times New Roman" w:cs="Times New Roman"/>
          <w:sz w:val="24"/>
          <w:szCs w:val="24"/>
        </w:rPr>
        <w:t>o uviděla, předčasně vykřiknuvši</w:t>
      </w:r>
      <w:ins w:id="34" w:author="Andrlová Fidlerová, Alena" w:date="2024-11-05T00:34:00Z" w16du:dateUtc="2024-11-04T23:34:00Z">
        <w:r w:rsidR="005D71CE">
          <w:rPr>
            <w:rFonts w:ascii="Times New Roman" w:hAnsi="Times New Roman" w:cs="Times New Roman"/>
            <w:sz w:val="24"/>
            <w:szCs w:val="24"/>
          </w:rPr>
          <w:t>25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radostí?</w:t>
      </w:r>
    </w:p>
    <w:p w14:paraId="59BDEE7A" w14:textId="197AE23D" w:rsidR="00FE5940" w:rsidRPr="002D16F5" w:rsidRDefault="008575E6">
      <w:pPr>
        <w:rPr>
          <w:rFonts w:ascii="Times New Roman" w:hAnsi="Times New Roman" w:cs="Times New Roman"/>
          <w:sz w:val="24"/>
          <w:szCs w:val="24"/>
        </w:rPr>
      </w:pPr>
      <w:r w:rsidRPr="002D16F5">
        <w:rPr>
          <w:rFonts w:ascii="Times New Roman" w:hAnsi="Times New Roman" w:cs="Times New Roman"/>
          <w:sz w:val="24"/>
          <w:szCs w:val="24"/>
        </w:rPr>
        <w:t>„CO TADY DĚLÁŠ</w:t>
      </w:r>
      <w:ins w:id="35" w:author="Andrlová Fidlerová, Alena" w:date="2024-11-05T00:34:00Z" w16du:dateUtc="2024-11-04T23:34:00Z">
        <w:r w:rsidR="005D71C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ANIČKO?“ </w:t>
      </w:r>
      <w:r w:rsidR="002563C3">
        <w:rPr>
          <w:rFonts w:ascii="Times New Roman" w:hAnsi="Times New Roman" w:cs="Times New Roman"/>
          <w:sz w:val="24"/>
          <w:szCs w:val="24"/>
        </w:rPr>
        <w:t xml:space="preserve">z úst Pepíčkovy maminky </w:t>
      </w:r>
      <w:r w:rsidRPr="002D16F5">
        <w:rPr>
          <w:rFonts w:ascii="Times New Roman" w:hAnsi="Times New Roman" w:cs="Times New Roman"/>
          <w:sz w:val="24"/>
          <w:szCs w:val="24"/>
        </w:rPr>
        <w:t>vyš</w:t>
      </w:r>
      <w:r w:rsidR="002563C3">
        <w:rPr>
          <w:rFonts w:ascii="Times New Roman" w:hAnsi="Times New Roman" w:cs="Times New Roman"/>
          <w:sz w:val="24"/>
          <w:szCs w:val="24"/>
        </w:rPr>
        <w:t>el</w:t>
      </w:r>
      <w:r w:rsidRPr="002D16F5">
        <w:rPr>
          <w:rFonts w:ascii="Times New Roman" w:hAnsi="Times New Roman" w:cs="Times New Roman"/>
          <w:sz w:val="24"/>
          <w:szCs w:val="24"/>
        </w:rPr>
        <w:t xml:space="preserve"> ohýnek, za nějž</w:t>
      </w:r>
      <w:ins w:id="36" w:author="Andrlová Fidlerová, Alena" w:date="2024-11-05T00:34:00Z" w16du:dateUtc="2024-11-04T23:34:00Z">
        <w:r w:rsidR="005D71CE">
          <w:rPr>
            <w:rFonts w:ascii="Times New Roman" w:hAnsi="Times New Roman" w:cs="Times New Roman"/>
            <w:sz w:val="24"/>
            <w:szCs w:val="24"/>
          </w:rPr>
          <w:t>26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by se ani Vlastík Plamínek nemusel stydět. „Jujík, špatné okno,“</w:t>
      </w:r>
      <w:r w:rsidR="00FE5940" w:rsidRPr="002D16F5">
        <w:rPr>
          <w:rFonts w:ascii="Times New Roman" w:hAnsi="Times New Roman" w:cs="Times New Roman"/>
          <w:sz w:val="24"/>
          <w:szCs w:val="24"/>
        </w:rPr>
        <w:t xml:space="preserve"> řekla Anička jako</w:t>
      </w:r>
      <w:r w:rsidRPr="002D16F5">
        <w:rPr>
          <w:rFonts w:ascii="Times New Roman" w:hAnsi="Times New Roman" w:cs="Times New Roman"/>
          <w:sz w:val="24"/>
          <w:szCs w:val="24"/>
        </w:rPr>
        <w:t>by nic a pokusila se okno zavřít, chtíc</w:t>
      </w:r>
      <w:ins w:id="37" w:author="Andrlová Fidlerová, Alena" w:date="2024-11-05T00:34:00Z" w16du:dateUtc="2024-11-04T23:34:00Z">
        <w:r w:rsidR="005D71CE">
          <w:rPr>
            <w:rFonts w:ascii="Times New Roman" w:hAnsi="Times New Roman" w:cs="Times New Roman"/>
            <w:sz w:val="24"/>
            <w:szCs w:val="24"/>
          </w:rPr>
          <w:t>27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získat čas. To se jí</w:t>
      </w:r>
      <w:r w:rsidR="00FE5940" w:rsidRPr="002D16F5">
        <w:rPr>
          <w:rFonts w:ascii="Times New Roman" w:hAnsi="Times New Roman" w:cs="Times New Roman"/>
          <w:sz w:val="24"/>
          <w:szCs w:val="24"/>
        </w:rPr>
        <w:t xml:space="preserve"> ale</w:t>
      </w:r>
      <w:r w:rsidRPr="002D16F5">
        <w:rPr>
          <w:rFonts w:ascii="Times New Roman" w:hAnsi="Times New Roman" w:cs="Times New Roman"/>
          <w:sz w:val="24"/>
          <w:szCs w:val="24"/>
        </w:rPr>
        <w:t xml:space="preserve"> nepovedlo a ocitla </w:t>
      </w:r>
      <w:r w:rsidR="00FE5940" w:rsidRPr="002D16F5">
        <w:rPr>
          <w:rFonts w:ascii="Times New Roman" w:hAnsi="Times New Roman" w:cs="Times New Roman"/>
          <w:sz w:val="24"/>
          <w:szCs w:val="24"/>
        </w:rPr>
        <w:t>ve spárech zlé dračice, jež</w:t>
      </w:r>
      <w:ins w:id="38" w:author="Andrlová Fidlerová, Alena" w:date="2024-11-05T00:34:00Z" w16du:dateUtc="2024-11-04T23:34:00Z">
        <w:r w:rsidR="005D71CE">
          <w:rPr>
            <w:rFonts w:ascii="Times New Roman" w:hAnsi="Times New Roman" w:cs="Times New Roman"/>
            <w:sz w:val="24"/>
            <w:szCs w:val="24"/>
          </w:rPr>
          <w:t>28</w:t>
        </w:r>
      </w:ins>
      <w:r w:rsidR="00FE5940" w:rsidRPr="002D16F5">
        <w:rPr>
          <w:rFonts w:ascii="Times New Roman" w:hAnsi="Times New Roman" w:cs="Times New Roman"/>
          <w:sz w:val="24"/>
          <w:szCs w:val="24"/>
        </w:rPr>
        <w:t xml:space="preserve"> jí vtahoval</w:t>
      </w:r>
      <w:r w:rsidR="003E6400">
        <w:rPr>
          <w:rFonts w:ascii="Times New Roman" w:hAnsi="Times New Roman" w:cs="Times New Roman"/>
          <w:sz w:val="24"/>
          <w:szCs w:val="24"/>
        </w:rPr>
        <w:t>a</w:t>
      </w:r>
      <w:r w:rsidR="00FE5940" w:rsidRPr="002D16F5">
        <w:rPr>
          <w:rFonts w:ascii="Times New Roman" w:hAnsi="Times New Roman" w:cs="Times New Roman"/>
          <w:sz w:val="24"/>
          <w:szCs w:val="24"/>
        </w:rPr>
        <w:t xml:space="preserve"> do sluje. Nevěd</w:t>
      </w:r>
      <w:r w:rsidR="008C1ED4">
        <w:rPr>
          <w:rFonts w:ascii="Times New Roman" w:hAnsi="Times New Roman" w:cs="Times New Roman"/>
          <w:sz w:val="24"/>
          <w:szCs w:val="24"/>
        </w:rPr>
        <w:t>ouc</w:t>
      </w:r>
      <w:ins w:id="39" w:author="Andrlová Fidlerová, Alena" w:date="2024-11-05T00:35:00Z" w16du:dateUtc="2024-11-04T23:35:00Z">
        <w:r w:rsidR="005D71CE">
          <w:rPr>
            <w:rFonts w:ascii="Times New Roman" w:hAnsi="Times New Roman" w:cs="Times New Roman"/>
            <w:sz w:val="24"/>
            <w:szCs w:val="24"/>
          </w:rPr>
          <w:t>29</w:t>
        </w:r>
      </w:ins>
      <w:r w:rsidR="00FE5940" w:rsidRPr="002D16F5">
        <w:rPr>
          <w:rFonts w:ascii="Times New Roman" w:hAnsi="Times New Roman" w:cs="Times New Roman"/>
          <w:sz w:val="24"/>
          <w:szCs w:val="24"/>
        </w:rPr>
        <w:t xml:space="preserve"> co dál, Anička začala plakat. </w:t>
      </w:r>
    </w:p>
    <w:p w14:paraId="313383BF" w14:textId="2F1B655D" w:rsidR="00197B49" w:rsidRPr="002D16F5" w:rsidRDefault="0062371A">
      <w:pPr>
        <w:rPr>
          <w:rFonts w:ascii="Times New Roman" w:hAnsi="Times New Roman" w:cs="Times New Roman"/>
          <w:sz w:val="24"/>
          <w:szCs w:val="24"/>
        </w:rPr>
      </w:pPr>
      <w:r w:rsidRPr="002D16F5">
        <w:rPr>
          <w:rFonts w:ascii="Times New Roman" w:hAnsi="Times New Roman" w:cs="Times New Roman"/>
          <w:sz w:val="24"/>
          <w:szCs w:val="24"/>
        </w:rPr>
        <w:t>Telefonujíc</w:t>
      </w:r>
      <w:ins w:id="40" w:author="Andrlová Fidlerová, Alena" w:date="2024-11-05T00:35:00Z" w16du:dateUtc="2024-11-04T23:35:00Z">
        <w:r w:rsidR="005D71CE">
          <w:rPr>
            <w:rFonts w:ascii="Times New Roman" w:hAnsi="Times New Roman" w:cs="Times New Roman"/>
            <w:sz w:val="24"/>
            <w:szCs w:val="24"/>
          </w:rPr>
          <w:t>30</w:t>
        </w:r>
      </w:ins>
      <w:r w:rsidR="00FE5940" w:rsidRPr="002D16F5">
        <w:rPr>
          <w:rFonts w:ascii="Times New Roman" w:hAnsi="Times New Roman" w:cs="Times New Roman"/>
          <w:sz w:val="24"/>
          <w:szCs w:val="24"/>
        </w:rPr>
        <w:t xml:space="preserve"> s Aniččinou maminkou, dračice rudla a rudla. </w:t>
      </w:r>
      <w:r w:rsidR="00197B49" w:rsidRPr="002D16F5">
        <w:rPr>
          <w:rFonts w:ascii="Times New Roman" w:hAnsi="Times New Roman" w:cs="Times New Roman"/>
          <w:sz w:val="24"/>
          <w:szCs w:val="24"/>
        </w:rPr>
        <w:t>Sem tam se totiž</w:t>
      </w:r>
      <w:r w:rsidR="00BF7A83" w:rsidRPr="002D16F5">
        <w:rPr>
          <w:rFonts w:ascii="Times New Roman" w:hAnsi="Times New Roman" w:cs="Times New Roman"/>
          <w:sz w:val="24"/>
          <w:szCs w:val="24"/>
        </w:rPr>
        <w:t xml:space="preserve"> </w:t>
      </w:r>
      <w:ins w:id="41" w:author="Andrlová Fidlerová, Alena" w:date="2024-11-05T00:35:00Z" w16du:dateUtc="2024-11-04T23:35:00Z">
        <w:r w:rsidR="005D71CE">
          <w:rPr>
            <w:rFonts w:ascii="Times New Roman" w:hAnsi="Times New Roman" w:cs="Times New Roman"/>
            <w:sz w:val="24"/>
            <w:szCs w:val="24"/>
          </w:rPr>
          <w:t>roz</w:t>
        </w:r>
      </w:ins>
      <w:del w:id="42" w:author="Andrlová Fidlerová, Alena" w:date="2024-11-05T00:35:00Z" w16du:dateUtc="2024-11-04T23:35:00Z">
        <w:r w:rsidR="00BF7A83" w:rsidRPr="002D16F5" w:rsidDel="005D71CE">
          <w:rPr>
            <w:rFonts w:ascii="Times New Roman" w:hAnsi="Times New Roman" w:cs="Times New Roman"/>
            <w:sz w:val="24"/>
            <w:szCs w:val="24"/>
          </w:rPr>
          <w:delText>za</w:delText>
        </w:r>
      </w:del>
      <w:r w:rsidR="00BF7A83" w:rsidRPr="002D16F5">
        <w:rPr>
          <w:rFonts w:ascii="Times New Roman" w:hAnsi="Times New Roman" w:cs="Times New Roman"/>
          <w:sz w:val="24"/>
          <w:szCs w:val="24"/>
        </w:rPr>
        <w:t>k</w:t>
      </w:r>
      <w:r w:rsidR="002563C3">
        <w:rPr>
          <w:rFonts w:ascii="Times New Roman" w:hAnsi="Times New Roman" w:cs="Times New Roman"/>
          <w:sz w:val="24"/>
          <w:szCs w:val="24"/>
        </w:rPr>
        <w:t>ašlala</w:t>
      </w:r>
      <w:r w:rsidR="00BF7A83" w:rsidRPr="002D16F5">
        <w:rPr>
          <w:rFonts w:ascii="Times New Roman" w:hAnsi="Times New Roman" w:cs="Times New Roman"/>
          <w:sz w:val="24"/>
          <w:szCs w:val="24"/>
        </w:rPr>
        <w:t>;</w:t>
      </w:r>
      <w:r w:rsidR="00197B49" w:rsidRPr="002D16F5">
        <w:rPr>
          <w:rFonts w:ascii="Times New Roman" w:hAnsi="Times New Roman" w:cs="Times New Roman"/>
          <w:sz w:val="24"/>
          <w:szCs w:val="24"/>
        </w:rPr>
        <w:t xml:space="preserve"> asi týmž</w:t>
      </w:r>
      <w:ins w:id="43" w:author="Andrlová Fidlerová, Alena" w:date="2024-11-05T00:35:00Z" w16du:dateUtc="2024-11-04T23:35:00Z">
        <w:r w:rsidR="005D71CE">
          <w:rPr>
            <w:rFonts w:ascii="Times New Roman" w:hAnsi="Times New Roman" w:cs="Times New Roman"/>
            <w:sz w:val="24"/>
            <w:szCs w:val="24"/>
          </w:rPr>
          <w:t>31</w:t>
        </w:r>
      </w:ins>
      <w:r w:rsidR="00197B49" w:rsidRPr="002D16F5">
        <w:rPr>
          <w:rFonts w:ascii="Times New Roman" w:hAnsi="Times New Roman" w:cs="Times New Roman"/>
          <w:sz w:val="24"/>
          <w:szCs w:val="24"/>
        </w:rPr>
        <w:t xml:space="preserve"> ohněm, jímž</w:t>
      </w:r>
      <w:ins w:id="44" w:author="Andrlová Fidlerová, Alena" w:date="2024-11-05T00:35:00Z" w16du:dateUtc="2024-11-04T23:35:00Z">
        <w:r w:rsidR="005D71CE">
          <w:rPr>
            <w:rFonts w:ascii="Times New Roman" w:hAnsi="Times New Roman" w:cs="Times New Roman"/>
            <w:sz w:val="24"/>
            <w:szCs w:val="24"/>
          </w:rPr>
          <w:t>32</w:t>
        </w:r>
      </w:ins>
      <w:r w:rsidR="00197B49" w:rsidRPr="002D16F5">
        <w:rPr>
          <w:rFonts w:ascii="Times New Roman" w:hAnsi="Times New Roman" w:cs="Times New Roman"/>
          <w:sz w:val="24"/>
          <w:szCs w:val="24"/>
        </w:rPr>
        <w:t xml:space="preserve"> před chvílí prskala na Aničku. Kdyby Aniččina představivost nebyla tak bujná, uvědomila by si snad, proč je Pepíčkova maminka tak rozrušená a proč kašle. </w:t>
      </w:r>
    </w:p>
    <w:p w14:paraId="345E67F3" w14:textId="38E0BF80" w:rsidR="00FE5940" w:rsidRPr="002D16F5" w:rsidRDefault="00940DC7">
      <w:pPr>
        <w:rPr>
          <w:rFonts w:ascii="Times New Roman" w:hAnsi="Times New Roman" w:cs="Times New Roman"/>
          <w:sz w:val="24"/>
          <w:szCs w:val="24"/>
        </w:rPr>
      </w:pPr>
      <w:r w:rsidRPr="002D16F5">
        <w:rPr>
          <w:rFonts w:ascii="Times New Roman" w:hAnsi="Times New Roman" w:cs="Times New Roman"/>
          <w:sz w:val="24"/>
          <w:szCs w:val="24"/>
        </w:rPr>
        <w:t>Využivši</w:t>
      </w:r>
      <w:ins w:id="45" w:author="Andrlová Fidlerová, Alena" w:date="2024-11-05T00:35:00Z" w16du:dateUtc="2024-11-04T23:35:00Z">
        <w:r w:rsidR="005D71CE">
          <w:rPr>
            <w:rFonts w:ascii="Times New Roman" w:hAnsi="Times New Roman" w:cs="Times New Roman"/>
            <w:sz w:val="24"/>
            <w:szCs w:val="24"/>
          </w:rPr>
          <w:t>33</w:t>
        </w:r>
      </w:ins>
      <w:r w:rsidR="00197B49" w:rsidRPr="002D16F5">
        <w:rPr>
          <w:rFonts w:ascii="Times New Roman" w:hAnsi="Times New Roman" w:cs="Times New Roman"/>
          <w:sz w:val="24"/>
          <w:szCs w:val="24"/>
        </w:rPr>
        <w:t xml:space="preserve"> momentu, kdy dračice nedávala pozor, utekla </w:t>
      </w:r>
      <w:r w:rsidR="00A4781F">
        <w:rPr>
          <w:rFonts w:ascii="Times New Roman" w:hAnsi="Times New Roman" w:cs="Times New Roman"/>
          <w:sz w:val="24"/>
          <w:szCs w:val="24"/>
        </w:rPr>
        <w:t xml:space="preserve">odvážná Anička </w:t>
      </w:r>
      <w:r w:rsidR="00197B49" w:rsidRPr="002D16F5">
        <w:rPr>
          <w:rFonts w:ascii="Times New Roman" w:hAnsi="Times New Roman" w:cs="Times New Roman"/>
          <w:sz w:val="24"/>
          <w:szCs w:val="24"/>
        </w:rPr>
        <w:t xml:space="preserve">z obýváku a </w:t>
      </w:r>
      <w:r w:rsidRPr="002D16F5">
        <w:rPr>
          <w:rFonts w:ascii="Times New Roman" w:hAnsi="Times New Roman" w:cs="Times New Roman"/>
          <w:sz w:val="24"/>
          <w:szCs w:val="24"/>
        </w:rPr>
        <w:t>vkradla se do pokojíčku, je</w:t>
      </w:r>
      <w:ins w:id="46" w:author="Andrlová Fidlerová, Alena" w:date="2024-11-05T00:35:00Z" w16du:dateUtc="2024-11-04T23:35:00Z">
        <w:r w:rsidR="005D71CE">
          <w:rPr>
            <w:rFonts w:ascii="Times New Roman" w:hAnsi="Times New Roman" w:cs="Times New Roman"/>
            <w:sz w:val="24"/>
            <w:szCs w:val="24"/>
          </w:rPr>
          <w:t>j</w:t>
        </w:r>
      </w:ins>
      <w:del w:id="47" w:author="Andrlová Fidlerová, Alena" w:date="2024-11-05T00:35:00Z" w16du:dateUtc="2024-11-04T23:35:00Z">
        <w:r w:rsidRPr="002D16F5" w:rsidDel="005D71CE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Pr="002D16F5">
        <w:rPr>
          <w:rFonts w:ascii="Times New Roman" w:hAnsi="Times New Roman" w:cs="Times New Roman"/>
          <w:sz w:val="24"/>
          <w:szCs w:val="24"/>
        </w:rPr>
        <w:t>ž ob</w:t>
      </w:r>
      <w:r w:rsidR="00BC63DE">
        <w:rPr>
          <w:rFonts w:ascii="Times New Roman" w:hAnsi="Times New Roman" w:cs="Times New Roman"/>
          <w:sz w:val="24"/>
          <w:szCs w:val="24"/>
        </w:rPr>
        <w:t>ý</w:t>
      </w:r>
      <w:r w:rsidRPr="002D16F5">
        <w:rPr>
          <w:rFonts w:ascii="Times New Roman" w:hAnsi="Times New Roman" w:cs="Times New Roman"/>
          <w:sz w:val="24"/>
          <w:szCs w:val="24"/>
        </w:rPr>
        <w:t>val její milý Pepíček. Stále netušíc</w:t>
      </w:r>
      <w:ins w:id="48" w:author="Andrlová Fidlerová, Alena" w:date="2024-11-05T00:36:00Z" w16du:dateUtc="2024-11-04T23:36:00Z">
        <w:r w:rsidR="005D71CE">
          <w:rPr>
            <w:rFonts w:ascii="Times New Roman" w:hAnsi="Times New Roman" w:cs="Times New Roman"/>
            <w:sz w:val="24"/>
            <w:szCs w:val="24"/>
          </w:rPr>
          <w:t>34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, co se děje, šla </w:t>
      </w:r>
      <w:r w:rsidR="003E6400">
        <w:rPr>
          <w:rFonts w:ascii="Times New Roman" w:hAnsi="Times New Roman" w:cs="Times New Roman"/>
          <w:sz w:val="24"/>
          <w:szCs w:val="24"/>
        </w:rPr>
        <w:t xml:space="preserve">naivka </w:t>
      </w:r>
      <w:r w:rsidRPr="002D16F5">
        <w:rPr>
          <w:rFonts w:ascii="Times New Roman" w:hAnsi="Times New Roman" w:cs="Times New Roman"/>
          <w:sz w:val="24"/>
          <w:szCs w:val="24"/>
        </w:rPr>
        <w:t>blíž a blíž. Zděsila se. Pepíček měl v obličeji tutéž</w:t>
      </w:r>
      <w:ins w:id="49" w:author="Andrlová Fidlerová, Alena" w:date="2024-11-05T00:36:00Z" w16du:dateUtc="2024-11-04T23:36:00Z">
        <w:r w:rsidR="005D71CE">
          <w:rPr>
            <w:rFonts w:ascii="Times New Roman" w:hAnsi="Times New Roman" w:cs="Times New Roman"/>
            <w:sz w:val="24"/>
            <w:szCs w:val="24"/>
          </w:rPr>
          <w:t>35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barvu jako jeho maminka. Co by Aničku nenapadlo! V pohádkách, jež</w:t>
      </w:r>
      <w:ins w:id="50" w:author="Andrlová Fidlerová, Alena" w:date="2024-11-05T00:36:00Z" w16du:dateUtc="2024-11-04T23:36:00Z">
        <w:r w:rsidR="005D71CE">
          <w:rPr>
            <w:rFonts w:ascii="Times New Roman" w:hAnsi="Times New Roman" w:cs="Times New Roman"/>
            <w:sz w:val="24"/>
            <w:szCs w:val="24"/>
          </w:rPr>
          <w:t>36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často </w:t>
      </w:r>
      <w:r w:rsidR="003E6400" w:rsidRPr="002D16F5">
        <w:rPr>
          <w:rFonts w:ascii="Times New Roman" w:hAnsi="Times New Roman" w:cs="Times New Roman"/>
          <w:sz w:val="24"/>
          <w:szCs w:val="24"/>
        </w:rPr>
        <w:t>sledov</w:t>
      </w:r>
      <w:r w:rsidR="003E6400">
        <w:rPr>
          <w:rFonts w:ascii="Times New Roman" w:hAnsi="Times New Roman" w:cs="Times New Roman"/>
          <w:sz w:val="24"/>
          <w:szCs w:val="24"/>
        </w:rPr>
        <w:t>ala</w:t>
      </w:r>
      <w:r w:rsidRPr="002D16F5">
        <w:rPr>
          <w:rFonts w:ascii="Times New Roman" w:hAnsi="Times New Roman" w:cs="Times New Roman"/>
          <w:sz w:val="24"/>
          <w:szCs w:val="24"/>
        </w:rPr>
        <w:t>, se vše dá vyléčit polibkem z pravé lásky. Tutéž</w:t>
      </w:r>
      <w:ins w:id="51" w:author="Andrlová Fidlerová, Alena" w:date="2024-11-05T00:36:00Z" w16du:dateUtc="2024-11-04T23:36:00Z">
        <w:r w:rsidR="005D71CE">
          <w:rPr>
            <w:rFonts w:ascii="Times New Roman" w:hAnsi="Times New Roman" w:cs="Times New Roman"/>
            <w:sz w:val="24"/>
            <w:szCs w:val="24"/>
          </w:rPr>
          <w:t>37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ideu by snad nikdo</w:t>
      </w:r>
      <w:r w:rsidR="003E6400">
        <w:rPr>
          <w:rFonts w:ascii="Times New Roman" w:hAnsi="Times New Roman" w:cs="Times New Roman"/>
          <w:sz w:val="24"/>
          <w:szCs w:val="24"/>
        </w:rPr>
        <w:t xml:space="preserve"> jiný</w:t>
      </w:r>
      <w:r w:rsidRPr="002D16F5">
        <w:rPr>
          <w:rFonts w:ascii="Times New Roman" w:hAnsi="Times New Roman" w:cs="Times New Roman"/>
          <w:sz w:val="24"/>
          <w:szCs w:val="24"/>
        </w:rPr>
        <w:t xml:space="preserve"> neměl. Žijíc</w:t>
      </w:r>
      <w:ins w:id="52" w:author="Andrlová Fidlerová, Alena" w:date="2024-11-05T00:36:00Z" w16du:dateUtc="2024-11-04T23:36:00Z">
        <w:r w:rsidR="005D71CE">
          <w:rPr>
            <w:rFonts w:ascii="Times New Roman" w:hAnsi="Times New Roman" w:cs="Times New Roman"/>
            <w:sz w:val="24"/>
            <w:szCs w:val="24"/>
          </w:rPr>
          <w:t>38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však ve svém </w:t>
      </w:r>
      <w:r w:rsidR="003E6400">
        <w:rPr>
          <w:rFonts w:ascii="Times New Roman" w:hAnsi="Times New Roman" w:cs="Times New Roman"/>
          <w:sz w:val="24"/>
          <w:szCs w:val="24"/>
        </w:rPr>
        <w:t xml:space="preserve">vlastním </w:t>
      </w:r>
      <w:r w:rsidRPr="002D16F5">
        <w:rPr>
          <w:rFonts w:ascii="Times New Roman" w:hAnsi="Times New Roman" w:cs="Times New Roman"/>
          <w:sz w:val="24"/>
          <w:szCs w:val="24"/>
        </w:rPr>
        <w:t>světě, Anička to opravdu udělala.</w:t>
      </w:r>
    </w:p>
    <w:p w14:paraId="6FC747FE" w14:textId="3C4830EE" w:rsidR="00940DC7" w:rsidRPr="002D16F5" w:rsidRDefault="00940DC7">
      <w:pPr>
        <w:rPr>
          <w:rFonts w:ascii="Times New Roman" w:hAnsi="Times New Roman" w:cs="Times New Roman"/>
          <w:sz w:val="24"/>
          <w:szCs w:val="24"/>
        </w:rPr>
      </w:pPr>
      <w:r w:rsidRPr="002D16F5">
        <w:rPr>
          <w:rFonts w:ascii="Times New Roman" w:hAnsi="Times New Roman" w:cs="Times New Roman"/>
          <w:sz w:val="24"/>
          <w:szCs w:val="24"/>
        </w:rPr>
        <w:t>Políbivši Pepíčka, Anič</w:t>
      </w:r>
      <w:ins w:id="53" w:author="Andrlová Fidlerová, Alena" w:date="2024-11-05T00:37:00Z" w16du:dateUtc="2024-11-04T23:37:00Z">
        <w:r w:rsidR="005D71CE">
          <w:rPr>
            <w:rFonts w:ascii="Times New Roman" w:hAnsi="Times New Roman" w:cs="Times New Roman"/>
            <w:sz w:val="24"/>
            <w:szCs w:val="24"/>
          </w:rPr>
          <w:t>ka</w:t>
        </w:r>
      </w:ins>
      <w:del w:id="54" w:author="Andrlová Fidlerová, Alena" w:date="2024-11-05T00:37:00Z" w16du:dateUtc="2024-11-04T23:37:00Z">
        <w:r w:rsidRPr="002D16F5" w:rsidDel="005D71CE">
          <w:rPr>
            <w:rFonts w:ascii="Times New Roman" w:hAnsi="Times New Roman" w:cs="Times New Roman"/>
            <w:sz w:val="24"/>
            <w:szCs w:val="24"/>
          </w:rPr>
          <w:delText>c</w:delText>
        </w:r>
      </w:del>
      <w:del w:id="55" w:author="Andrlová Fidlerová, Alena" w:date="2024-11-05T00:36:00Z" w16du:dateUtc="2024-11-04T23:36:00Z">
        <w:r w:rsidRPr="002D16F5" w:rsidDel="005D71CE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2D16F5">
        <w:rPr>
          <w:rFonts w:ascii="Times New Roman" w:hAnsi="Times New Roman" w:cs="Times New Roman"/>
          <w:sz w:val="24"/>
          <w:szCs w:val="24"/>
        </w:rPr>
        <w:t xml:space="preserve"> </w:t>
      </w:r>
      <w:ins w:id="56" w:author="Andrlová Fidlerová, Alena" w:date="2024-11-05T00:36:00Z" w16du:dateUtc="2024-11-04T23:36:00Z">
        <w:r w:rsidR="005D71CE">
          <w:rPr>
            <w:rFonts w:ascii="Times New Roman" w:hAnsi="Times New Roman" w:cs="Times New Roman"/>
            <w:sz w:val="24"/>
            <w:szCs w:val="24"/>
          </w:rPr>
          <w:t xml:space="preserve">zavrávorala, protože 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se </w:t>
      </w:r>
      <w:ins w:id="57" w:author="Andrlová Fidlerová, Alena" w:date="2024-11-05T00:36:00Z" w16du:dateUtc="2024-11-04T23:36:00Z">
        <w:r w:rsidR="005D71CE">
          <w:rPr>
            <w:rFonts w:ascii="Times New Roman" w:hAnsi="Times New Roman" w:cs="Times New Roman"/>
            <w:sz w:val="24"/>
            <w:szCs w:val="24"/>
          </w:rPr>
          <w:t xml:space="preserve">jí </w:t>
        </w:r>
      </w:ins>
      <w:r w:rsidRPr="002D16F5">
        <w:rPr>
          <w:rFonts w:ascii="Times New Roman" w:hAnsi="Times New Roman" w:cs="Times New Roman"/>
          <w:sz w:val="24"/>
          <w:szCs w:val="24"/>
        </w:rPr>
        <w:t>zamotala hlavička. Neudr</w:t>
      </w:r>
      <w:r w:rsidR="00BF7A83" w:rsidRPr="002D16F5">
        <w:rPr>
          <w:rFonts w:ascii="Times New Roman" w:hAnsi="Times New Roman" w:cs="Times New Roman"/>
          <w:sz w:val="24"/>
          <w:szCs w:val="24"/>
        </w:rPr>
        <w:t>ževši</w:t>
      </w:r>
      <w:ins w:id="58" w:author="Andrlová Fidlerová, Alena" w:date="2024-11-05T00:37:00Z" w16du:dateUtc="2024-11-04T23:37:00Z">
        <w:r w:rsidR="005D71CE">
          <w:rPr>
            <w:rFonts w:ascii="Times New Roman" w:hAnsi="Times New Roman" w:cs="Times New Roman"/>
            <w:sz w:val="24"/>
            <w:szCs w:val="24"/>
          </w:rPr>
          <w:t>39</w:t>
        </w:r>
      </w:ins>
      <w:r w:rsidR="00BF7A83" w:rsidRPr="002D16F5">
        <w:rPr>
          <w:rFonts w:ascii="Times New Roman" w:hAnsi="Times New Roman" w:cs="Times New Roman"/>
          <w:sz w:val="24"/>
          <w:szCs w:val="24"/>
        </w:rPr>
        <w:t xml:space="preserve"> se na nohou, spadla na zem. Bác.</w:t>
      </w:r>
    </w:p>
    <w:p w14:paraId="3AD60413" w14:textId="3AC0BD7F" w:rsidR="00BF7A83" w:rsidRDefault="00BF7A83">
      <w:pPr>
        <w:rPr>
          <w:rFonts w:ascii="Times New Roman" w:hAnsi="Times New Roman" w:cs="Times New Roman"/>
          <w:sz w:val="24"/>
          <w:szCs w:val="24"/>
        </w:rPr>
      </w:pPr>
      <w:r w:rsidRPr="002D16F5">
        <w:rPr>
          <w:rFonts w:ascii="Times New Roman" w:hAnsi="Times New Roman" w:cs="Times New Roman"/>
          <w:sz w:val="24"/>
          <w:szCs w:val="24"/>
        </w:rPr>
        <w:t>„Co se to děje</w:t>
      </w:r>
      <w:r w:rsidR="008733DF">
        <w:rPr>
          <w:rFonts w:ascii="Times New Roman" w:hAnsi="Times New Roman" w:cs="Times New Roman"/>
          <w:sz w:val="24"/>
          <w:szCs w:val="24"/>
        </w:rPr>
        <w:t>?</w:t>
      </w:r>
      <w:r w:rsidRPr="002D16F5">
        <w:rPr>
          <w:rFonts w:ascii="Times New Roman" w:hAnsi="Times New Roman" w:cs="Times New Roman"/>
          <w:sz w:val="24"/>
          <w:szCs w:val="24"/>
        </w:rPr>
        <w:t>“ zeptal se Pepíček, procitnuv</w:t>
      </w:r>
      <w:ins w:id="59" w:author="Andrlová Fidlerová, Alena" w:date="2024-11-05T00:37:00Z" w16du:dateUtc="2024-11-04T23:37:00Z">
        <w:r w:rsidR="005D71CE">
          <w:rPr>
            <w:rFonts w:ascii="Times New Roman" w:hAnsi="Times New Roman" w:cs="Times New Roman"/>
            <w:sz w:val="24"/>
            <w:szCs w:val="24"/>
          </w:rPr>
          <w:t>40</w:t>
        </w:r>
      </w:ins>
      <w:r w:rsidRPr="002D16F5">
        <w:rPr>
          <w:rFonts w:ascii="Times New Roman" w:hAnsi="Times New Roman" w:cs="Times New Roman"/>
          <w:sz w:val="24"/>
          <w:szCs w:val="24"/>
        </w:rPr>
        <w:t xml:space="preserve"> najednou z hlubokého spánku</w:t>
      </w:r>
      <w:r w:rsidR="00D57E57">
        <w:rPr>
          <w:rFonts w:ascii="Times New Roman" w:hAnsi="Times New Roman" w:cs="Times New Roman"/>
          <w:sz w:val="24"/>
          <w:szCs w:val="24"/>
        </w:rPr>
        <w:t>. V</w:t>
      </w:r>
      <w:del w:id="60" w:author="Andrlová Fidlerová, Alena" w:date="2024-11-05T00:37:00Z" w16du:dateUtc="2024-11-04T23:37:00Z">
        <w:r w:rsidR="00D57E57" w:rsidDel="005D71CE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61" w:author="Andrlová Fidlerová, Alena" w:date="2024-11-05T00:37:00Z" w16du:dateUtc="2024-11-04T23:37:00Z">
        <w:r w:rsidR="005D71CE">
          <w:rPr>
            <w:rFonts w:ascii="Times New Roman" w:hAnsi="Times New Roman" w:cs="Times New Roman"/>
            <w:sz w:val="24"/>
            <w:szCs w:val="24"/>
          </w:rPr>
          <w:t> </w:t>
        </w:r>
      </w:ins>
      <w:r w:rsidR="00D57E57">
        <w:rPr>
          <w:rFonts w:ascii="Times New Roman" w:hAnsi="Times New Roman" w:cs="Times New Roman"/>
          <w:sz w:val="24"/>
          <w:szCs w:val="24"/>
        </w:rPr>
        <w:t>téže</w:t>
      </w:r>
      <w:ins w:id="62" w:author="Andrlová Fidlerová, Alena" w:date="2024-11-05T00:37:00Z" w16du:dateUtc="2024-11-04T23:37:00Z">
        <w:r w:rsidR="005D71CE">
          <w:rPr>
            <w:rFonts w:ascii="Times New Roman" w:hAnsi="Times New Roman" w:cs="Times New Roman"/>
            <w:sz w:val="24"/>
            <w:szCs w:val="24"/>
          </w:rPr>
          <w:t>41</w:t>
        </w:r>
      </w:ins>
      <w:r w:rsidR="00D57E57">
        <w:rPr>
          <w:rFonts w:ascii="Times New Roman" w:hAnsi="Times New Roman" w:cs="Times New Roman"/>
          <w:sz w:val="24"/>
          <w:szCs w:val="24"/>
        </w:rPr>
        <w:t xml:space="preserve"> chvíli rozohněná saň vlétla do pokoje. </w:t>
      </w:r>
      <w:r w:rsidR="003E6400">
        <w:rPr>
          <w:rFonts w:ascii="Times New Roman" w:hAnsi="Times New Roman" w:cs="Times New Roman"/>
          <w:sz w:val="24"/>
          <w:szCs w:val="24"/>
        </w:rPr>
        <w:t>Zuříc</w:t>
      </w:r>
      <w:ins w:id="63" w:author="Andrlová Fidlerová, Alena" w:date="2024-11-05T00:37:00Z" w16du:dateUtc="2024-11-04T23:37:00Z">
        <w:r w:rsidR="005D71CE">
          <w:rPr>
            <w:rFonts w:ascii="Times New Roman" w:hAnsi="Times New Roman" w:cs="Times New Roman"/>
            <w:sz w:val="24"/>
            <w:szCs w:val="24"/>
          </w:rPr>
          <w:t>42</w:t>
        </w:r>
      </w:ins>
      <w:r w:rsidR="003E6400">
        <w:rPr>
          <w:rFonts w:ascii="Times New Roman" w:hAnsi="Times New Roman" w:cs="Times New Roman"/>
          <w:sz w:val="24"/>
          <w:szCs w:val="24"/>
        </w:rPr>
        <w:t>,</w:t>
      </w:r>
      <w:r w:rsidR="00691994">
        <w:rPr>
          <w:rFonts w:ascii="Times New Roman" w:hAnsi="Times New Roman" w:cs="Times New Roman"/>
          <w:sz w:val="24"/>
          <w:szCs w:val="24"/>
        </w:rPr>
        <w:t xml:space="preserve"> popadla ubohou dívenku do </w:t>
      </w:r>
      <w:r w:rsidR="003E6400">
        <w:rPr>
          <w:rFonts w:ascii="Times New Roman" w:hAnsi="Times New Roman" w:cs="Times New Roman"/>
          <w:sz w:val="24"/>
          <w:szCs w:val="24"/>
        </w:rPr>
        <w:t>drápů</w:t>
      </w:r>
      <w:r w:rsidR="00691994">
        <w:rPr>
          <w:rFonts w:ascii="Times New Roman" w:hAnsi="Times New Roman" w:cs="Times New Roman"/>
          <w:sz w:val="24"/>
          <w:szCs w:val="24"/>
        </w:rPr>
        <w:t xml:space="preserve"> a vynesla ji ven. Anička</w:t>
      </w:r>
      <w:r w:rsidR="003E6400">
        <w:rPr>
          <w:rFonts w:ascii="Times New Roman" w:hAnsi="Times New Roman" w:cs="Times New Roman"/>
          <w:sz w:val="24"/>
          <w:szCs w:val="24"/>
        </w:rPr>
        <w:t>,</w:t>
      </w:r>
      <w:r w:rsidR="00691994">
        <w:rPr>
          <w:rFonts w:ascii="Times New Roman" w:hAnsi="Times New Roman" w:cs="Times New Roman"/>
          <w:sz w:val="24"/>
          <w:szCs w:val="24"/>
        </w:rPr>
        <w:t xml:space="preserve"> propukajíc</w:t>
      </w:r>
      <w:ins w:id="64" w:author="Andrlová Fidlerová, Alena" w:date="2024-11-05T00:37:00Z" w16du:dateUtc="2024-11-04T23:37:00Z">
        <w:r w:rsidR="005D71CE">
          <w:rPr>
            <w:rFonts w:ascii="Times New Roman" w:hAnsi="Times New Roman" w:cs="Times New Roman"/>
            <w:sz w:val="24"/>
            <w:szCs w:val="24"/>
          </w:rPr>
          <w:t>43</w:t>
        </w:r>
      </w:ins>
      <w:r w:rsidR="00691994">
        <w:rPr>
          <w:rFonts w:ascii="Times New Roman" w:hAnsi="Times New Roman" w:cs="Times New Roman"/>
          <w:sz w:val="24"/>
          <w:szCs w:val="24"/>
        </w:rPr>
        <w:t xml:space="preserve"> v pláč, myslela na zabouchnuté dveře Pepíčkova bytu. A tak vzlykala a vzlykala, opírajíc</w:t>
      </w:r>
      <w:ins w:id="65" w:author="Andrlová Fidlerová, Alena" w:date="2024-11-05T00:37:00Z" w16du:dateUtc="2024-11-04T23:37:00Z">
        <w:r w:rsidR="005D71CE">
          <w:rPr>
            <w:rFonts w:ascii="Times New Roman" w:hAnsi="Times New Roman" w:cs="Times New Roman"/>
            <w:sz w:val="24"/>
            <w:szCs w:val="24"/>
          </w:rPr>
          <w:t>44</w:t>
        </w:r>
      </w:ins>
      <w:r w:rsidR="00691994">
        <w:rPr>
          <w:rFonts w:ascii="Times New Roman" w:hAnsi="Times New Roman" w:cs="Times New Roman"/>
          <w:sz w:val="24"/>
          <w:szCs w:val="24"/>
        </w:rPr>
        <w:t xml:space="preserve"> se o tu tenkou stěnu, jež</w:t>
      </w:r>
      <w:ins w:id="66" w:author="Andrlová Fidlerová, Alena" w:date="2024-11-05T00:37:00Z" w16du:dateUtc="2024-11-04T23:37:00Z">
        <w:r w:rsidR="005D71CE">
          <w:rPr>
            <w:rFonts w:ascii="Times New Roman" w:hAnsi="Times New Roman" w:cs="Times New Roman"/>
            <w:sz w:val="24"/>
            <w:szCs w:val="24"/>
          </w:rPr>
          <w:t>45</w:t>
        </w:r>
      </w:ins>
      <w:r w:rsidR="00691994">
        <w:rPr>
          <w:rFonts w:ascii="Times New Roman" w:hAnsi="Times New Roman" w:cs="Times New Roman"/>
          <w:sz w:val="24"/>
          <w:szCs w:val="24"/>
        </w:rPr>
        <w:t xml:space="preserve"> je dělila. Tu ji začalo cosi dráždit v</w:t>
      </w:r>
      <w:r w:rsidR="008247F2">
        <w:rPr>
          <w:rFonts w:ascii="Times New Roman" w:hAnsi="Times New Roman" w:cs="Times New Roman"/>
          <w:sz w:val="24"/>
          <w:szCs w:val="24"/>
        </w:rPr>
        <w:t> </w:t>
      </w:r>
      <w:r w:rsidR="00691994">
        <w:rPr>
          <w:rFonts w:ascii="Times New Roman" w:hAnsi="Times New Roman" w:cs="Times New Roman"/>
          <w:sz w:val="24"/>
          <w:szCs w:val="24"/>
        </w:rPr>
        <w:t>hrudi</w:t>
      </w:r>
      <w:r w:rsidR="008247F2">
        <w:rPr>
          <w:rFonts w:ascii="Times New Roman" w:hAnsi="Times New Roman" w:cs="Times New Roman"/>
          <w:sz w:val="24"/>
          <w:szCs w:val="24"/>
        </w:rPr>
        <w:t>, jež</w:t>
      </w:r>
      <w:ins w:id="67" w:author="Andrlová Fidlerová, Alena" w:date="2024-11-05T00:37:00Z" w16du:dateUtc="2024-11-04T23:37:00Z">
        <w:r w:rsidR="005D71CE">
          <w:rPr>
            <w:rFonts w:ascii="Times New Roman" w:hAnsi="Times New Roman" w:cs="Times New Roman"/>
            <w:sz w:val="24"/>
            <w:szCs w:val="24"/>
          </w:rPr>
          <w:t>46</w:t>
        </w:r>
      </w:ins>
      <w:r w:rsidR="008247F2">
        <w:rPr>
          <w:rFonts w:ascii="Times New Roman" w:hAnsi="Times New Roman" w:cs="Times New Roman"/>
          <w:sz w:val="24"/>
          <w:szCs w:val="24"/>
        </w:rPr>
        <w:t xml:space="preserve"> se lehounce chvěla </w:t>
      </w:r>
      <w:r w:rsidR="003E6400">
        <w:rPr>
          <w:rFonts w:ascii="Times New Roman" w:hAnsi="Times New Roman" w:cs="Times New Roman"/>
          <w:sz w:val="24"/>
          <w:szCs w:val="24"/>
        </w:rPr>
        <w:t>rozrušením</w:t>
      </w:r>
      <w:r w:rsidR="008247F2">
        <w:rPr>
          <w:rFonts w:ascii="Times New Roman" w:hAnsi="Times New Roman" w:cs="Times New Roman"/>
          <w:sz w:val="24"/>
          <w:szCs w:val="24"/>
        </w:rPr>
        <w:t>. Kašlajíc</w:t>
      </w:r>
      <w:ins w:id="68" w:author="Andrlová Fidlerová, Alena" w:date="2024-11-05T00:38:00Z" w16du:dateUtc="2024-11-04T23:38:00Z">
        <w:r w:rsidR="005D71CE">
          <w:rPr>
            <w:rFonts w:ascii="Times New Roman" w:hAnsi="Times New Roman" w:cs="Times New Roman"/>
            <w:sz w:val="24"/>
            <w:szCs w:val="24"/>
          </w:rPr>
          <w:t>47</w:t>
        </w:r>
      </w:ins>
      <w:r w:rsidR="008247F2">
        <w:rPr>
          <w:rFonts w:ascii="Times New Roman" w:hAnsi="Times New Roman" w:cs="Times New Roman"/>
          <w:sz w:val="24"/>
          <w:szCs w:val="24"/>
        </w:rPr>
        <w:t xml:space="preserve">, prosila </w:t>
      </w:r>
      <w:r w:rsidR="003E6400">
        <w:rPr>
          <w:rFonts w:ascii="Times New Roman" w:hAnsi="Times New Roman" w:cs="Times New Roman"/>
          <w:sz w:val="24"/>
          <w:szCs w:val="24"/>
        </w:rPr>
        <w:t>saň,</w:t>
      </w:r>
      <w:r w:rsidR="008247F2">
        <w:rPr>
          <w:rFonts w:ascii="Times New Roman" w:hAnsi="Times New Roman" w:cs="Times New Roman"/>
          <w:sz w:val="24"/>
          <w:szCs w:val="24"/>
        </w:rPr>
        <w:t xml:space="preserve"> ať může </w:t>
      </w:r>
      <w:r w:rsidR="003E6400">
        <w:rPr>
          <w:rFonts w:ascii="Times New Roman" w:hAnsi="Times New Roman" w:cs="Times New Roman"/>
          <w:sz w:val="24"/>
          <w:szCs w:val="24"/>
        </w:rPr>
        <w:t xml:space="preserve">ještě </w:t>
      </w:r>
      <w:r w:rsidR="008247F2">
        <w:rPr>
          <w:rFonts w:ascii="Times New Roman" w:hAnsi="Times New Roman" w:cs="Times New Roman"/>
          <w:sz w:val="24"/>
          <w:szCs w:val="24"/>
        </w:rPr>
        <w:t>spatřit svého milovaného. Ale za tenkou stěnou bylo již jen ticho. Totéž</w:t>
      </w:r>
      <w:ins w:id="69" w:author="Andrlová Fidlerová, Alena" w:date="2024-11-05T00:38:00Z" w16du:dateUtc="2024-11-04T23:38:00Z">
        <w:r w:rsidR="005D71CE">
          <w:rPr>
            <w:rFonts w:ascii="Times New Roman" w:hAnsi="Times New Roman" w:cs="Times New Roman"/>
            <w:sz w:val="24"/>
            <w:szCs w:val="24"/>
          </w:rPr>
          <w:t>48</w:t>
        </w:r>
      </w:ins>
      <w:r w:rsidR="008247F2">
        <w:rPr>
          <w:rFonts w:ascii="Times New Roman" w:hAnsi="Times New Roman" w:cs="Times New Roman"/>
          <w:sz w:val="24"/>
          <w:szCs w:val="24"/>
        </w:rPr>
        <w:t xml:space="preserve"> ticho,</w:t>
      </w:r>
      <w:r w:rsidR="00C3030A">
        <w:rPr>
          <w:rFonts w:ascii="Times New Roman" w:hAnsi="Times New Roman" w:cs="Times New Roman"/>
          <w:sz w:val="24"/>
          <w:szCs w:val="24"/>
        </w:rPr>
        <w:t xml:space="preserve"> </w:t>
      </w:r>
      <w:r w:rsidR="003E6400">
        <w:rPr>
          <w:rFonts w:ascii="Times New Roman" w:hAnsi="Times New Roman" w:cs="Times New Roman"/>
          <w:sz w:val="24"/>
          <w:szCs w:val="24"/>
        </w:rPr>
        <w:t>kvůli</w:t>
      </w:r>
      <w:r w:rsidR="00C3030A">
        <w:rPr>
          <w:rFonts w:ascii="Times New Roman" w:hAnsi="Times New Roman" w:cs="Times New Roman"/>
          <w:sz w:val="24"/>
          <w:szCs w:val="24"/>
        </w:rPr>
        <w:t xml:space="preserve"> </w:t>
      </w:r>
      <w:r w:rsidR="00140E62">
        <w:rPr>
          <w:rFonts w:ascii="Times New Roman" w:hAnsi="Times New Roman" w:cs="Times New Roman"/>
          <w:sz w:val="24"/>
          <w:szCs w:val="24"/>
        </w:rPr>
        <w:t>němuž</w:t>
      </w:r>
      <w:ins w:id="70" w:author="Andrlová Fidlerová, Alena" w:date="2024-11-05T00:38:00Z" w16du:dateUtc="2024-11-04T23:38:00Z">
        <w:r w:rsidR="005D71CE">
          <w:rPr>
            <w:rFonts w:ascii="Times New Roman" w:hAnsi="Times New Roman" w:cs="Times New Roman"/>
            <w:sz w:val="24"/>
            <w:szCs w:val="24"/>
          </w:rPr>
          <w:t>49</w:t>
        </w:r>
      </w:ins>
      <w:r w:rsidR="003E6400">
        <w:rPr>
          <w:rFonts w:ascii="Times New Roman" w:hAnsi="Times New Roman" w:cs="Times New Roman"/>
          <w:sz w:val="24"/>
          <w:szCs w:val="24"/>
        </w:rPr>
        <w:t xml:space="preserve"> lidem</w:t>
      </w:r>
      <w:r w:rsidR="00C3030A">
        <w:rPr>
          <w:rFonts w:ascii="Times New Roman" w:hAnsi="Times New Roman" w:cs="Times New Roman"/>
          <w:sz w:val="24"/>
          <w:szCs w:val="24"/>
        </w:rPr>
        <w:t xml:space="preserve"> tuhne krev</w:t>
      </w:r>
      <w:r w:rsidR="003E6400">
        <w:rPr>
          <w:rFonts w:ascii="Times New Roman" w:hAnsi="Times New Roman" w:cs="Times New Roman"/>
          <w:sz w:val="24"/>
          <w:szCs w:val="24"/>
        </w:rPr>
        <w:t xml:space="preserve"> v žilách</w:t>
      </w:r>
      <w:r w:rsidR="00C3030A">
        <w:rPr>
          <w:rFonts w:ascii="Times New Roman" w:hAnsi="Times New Roman" w:cs="Times New Roman"/>
          <w:sz w:val="24"/>
          <w:szCs w:val="24"/>
        </w:rPr>
        <w:t>.</w:t>
      </w:r>
      <w:r w:rsidR="003E6400">
        <w:rPr>
          <w:rFonts w:ascii="Times New Roman" w:hAnsi="Times New Roman" w:cs="Times New Roman"/>
          <w:sz w:val="24"/>
          <w:szCs w:val="24"/>
        </w:rPr>
        <w:t xml:space="preserve"> Nevěd</w:t>
      </w:r>
      <w:r w:rsidR="00E656D6">
        <w:rPr>
          <w:rFonts w:ascii="Times New Roman" w:hAnsi="Times New Roman" w:cs="Times New Roman"/>
          <w:sz w:val="24"/>
          <w:szCs w:val="24"/>
        </w:rPr>
        <w:t>ouc</w:t>
      </w:r>
      <w:ins w:id="71" w:author="Andrlová Fidlerová, Alena" w:date="2024-11-05T00:38:00Z" w16du:dateUtc="2024-11-04T23:38:00Z">
        <w:r w:rsidR="005D71CE">
          <w:rPr>
            <w:rFonts w:ascii="Times New Roman" w:hAnsi="Times New Roman" w:cs="Times New Roman"/>
            <w:sz w:val="24"/>
            <w:szCs w:val="24"/>
          </w:rPr>
          <w:t>50</w:t>
        </w:r>
      </w:ins>
      <w:r w:rsidR="003E6400">
        <w:rPr>
          <w:rFonts w:ascii="Times New Roman" w:hAnsi="Times New Roman" w:cs="Times New Roman"/>
          <w:sz w:val="24"/>
          <w:szCs w:val="24"/>
        </w:rPr>
        <w:t>, že její milý právě skonal,</w:t>
      </w:r>
      <w:r w:rsidR="00140E62">
        <w:rPr>
          <w:rFonts w:ascii="Times New Roman" w:hAnsi="Times New Roman" w:cs="Times New Roman"/>
          <w:sz w:val="24"/>
          <w:szCs w:val="24"/>
        </w:rPr>
        <w:t xml:space="preserve"> </w:t>
      </w:r>
      <w:r w:rsidR="003E6400">
        <w:rPr>
          <w:rFonts w:ascii="Times New Roman" w:hAnsi="Times New Roman" w:cs="Times New Roman"/>
          <w:sz w:val="24"/>
          <w:szCs w:val="24"/>
        </w:rPr>
        <w:t xml:space="preserve">Anička se dožadovala </w:t>
      </w:r>
      <w:r w:rsidR="003E6400">
        <w:rPr>
          <w:rFonts w:ascii="Times New Roman" w:hAnsi="Times New Roman" w:cs="Times New Roman"/>
          <w:sz w:val="24"/>
          <w:szCs w:val="24"/>
        </w:rPr>
        <w:lastRenderedPageBreak/>
        <w:t>téhož</w:t>
      </w:r>
      <w:ins w:id="72" w:author="Andrlová Fidlerová, Alena" w:date="2024-11-05T00:38:00Z" w16du:dateUtc="2024-11-04T23:38:00Z">
        <w:r w:rsidR="005D71CE">
          <w:rPr>
            <w:rFonts w:ascii="Times New Roman" w:hAnsi="Times New Roman" w:cs="Times New Roman"/>
            <w:sz w:val="24"/>
            <w:szCs w:val="24"/>
          </w:rPr>
          <w:t>51</w:t>
        </w:r>
      </w:ins>
      <w:r w:rsidR="003E6400">
        <w:rPr>
          <w:rFonts w:ascii="Times New Roman" w:hAnsi="Times New Roman" w:cs="Times New Roman"/>
          <w:sz w:val="24"/>
          <w:szCs w:val="24"/>
        </w:rPr>
        <w:t xml:space="preserve"> jako před chvílí: „Pusťte mě k němu, já ho musím vidět!“</w:t>
      </w:r>
      <w:r w:rsidR="00A4781F">
        <w:rPr>
          <w:rFonts w:ascii="Times New Roman" w:hAnsi="Times New Roman" w:cs="Times New Roman"/>
          <w:sz w:val="24"/>
          <w:szCs w:val="24"/>
        </w:rPr>
        <w:t xml:space="preserve"> Pomalu červenajíc</w:t>
      </w:r>
      <w:ins w:id="73" w:author="Andrlová Fidlerová, Alena" w:date="2024-11-05T00:38:00Z" w16du:dateUtc="2024-11-04T23:38:00Z">
        <w:r w:rsidR="005D71CE">
          <w:rPr>
            <w:rFonts w:ascii="Times New Roman" w:hAnsi="Times New Roman" w:cs="Times New Roman"/>
            <w:sz w:val="24"/>
            <w:szCs w:val="24"/>
          </w:rPr>
          <w:t>52</w:t>
        </w:r>
      </w:ins>
      <w:r w:rsidR="00A4781F">
        <w:rPr>
          <w:rFonts w:ascii="Times New Roman" w:hAnsi="Times New Roman" w:cs="Times New Roman"/>
          <w:sz w:val="24"/>
          <w:szCs w:val="24"/>
        </w:rPr>
        <w:t xml:space="preserve">, její obličej začal vypadat taktéž, jako ten Pepíčkův, když ho před chvílí viděla. Začaly jí docházet síly a všimla si, že stisk Pepíčkovy maminky slábne. </w:t>
      </w:r>
      <w:r w:rsidR="002563C3">
        <w:rPr>
          <w:rFonts w:ascii="Times New Roman" w:hAnsi="Times New Roman" w:cs="Times New Roman"/>
          <w:sz w:val="24"/>
          <w:szCs w:val="24"/>
        </w:rPr>
        <w:t xml:space="preserve">Začaly pociťovat symptomy nákazy, o </w:t>
      </w:r>
      <w:r w:rsidR="00140E62">
        <w:rPr>
          <w:rFonts w:ascii="Times New Roman" w:hAnsi="Times New Roman" w:cs="Times New Roman"/>
          <w:sz w:val="24"/>
          <w:szCs w:val="24"/>
        </w:rPr>
        <w:t>níž</w:t>
      </w:r>
      <w:ins w:id="74" w:author="Andrlová Fidlerová, Alena" w:date="2024-11-05T00:38:00Z" w16du:dateUtc="2024-11-04T23:38:00Z">
        <w:r w:rsidR="005D71CE">
          <w:rPr>
            <w:rFonts w:ascii="Times New Roman" w:hAnsi="Times New Roman" w:cs="Times New Roman"/>
            <w:sz w:val="24"/>
            <w:szCs w:val="24"/>
          </w:rPr>
          <w:t>53</w:t>
        </w:r>
      </w:ins>
      <w:r w:rsidR="002563C3">
        <w:rPr>
          <w:rFonts w:ascii="Times New Roman" w:hAnsi="Times New Roman" w:cs="Times New Roman"/>
          <w:sz w:val="24"/>
          <w:szCs w:val="24"/>
        </w:rPr>
        <w:t xml:space="preserve"> Pepíčkova maminka říkala Aniččině mamince do telefonu. </w:t>
      </w:r>
      <w:r w:rsidR="00A4781F">
        <w:rPr>
          <w:rFonts w:ascii="Times New Roman" w:hAnsi="Times New Roman" w:cs="Times New Roman"/>
          <w:sz w:val="24"/>
          <w:szCs w:val="24"/>
        </w:rPr>
        <w:t>Zakašlavše</w:t>
      </w:r>
      <w:ins w:id="75" w:author="Andrlová Fidlerová, Alena" w:date="2024-11-05T00:39:00Z" w16du:dateUtc="2024-11-04T23:39:00Z">
        <w:r w:rsidR="005D71CE">
          <w:rPr>
            <w:rFonts w:ascii="Times New Roman" w:hAnsi="Times New Roman" w:cs="Times New Roman"/>
            <w:sz w:val="24"/>
            <w:szCs w:val="24"/>
          </w:rPr>
          <w:t>54</w:t>
        </w:r>
      </w:ins>
      <w:r w:rsidR="00A4781F">
        <w:rPr>
          <w:rFonts w:ascii="Times New Roman" w:hAnsi="Times New Roman" w:cs="Times New Roman"/>
          <w:sz w:val="24"/>
          <w:szCs w:val="24"/>
        </w:rPr>
        <w:t xml:space="preserve"> naposledy, obě se bezvládně sesunuly na podlahu. </w:t>
      </w:r>
    </w:p>
    <w:p w14:paraId="12EB4639" w14:textId="024FA9A9" w:rsidR="00FA5709" w:rsidRDefault="00FA5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Milé děti, poslouchejte své maminky, jež</w:t>
      </w:r>
      <w:ins w:id="76" w:author="Andrlová Fidlerová, Alena" w:date="2024-11-05T00:39:00Z" w16du:dateUtc="2024-11-04T23:39:00Z">
        <w:r w:rsidR="005D71CE">
          <w:rPr>
            <w:rFonts w:ascii="Times New Roman" w:hAnsi="Times New Roman" w:cs="Times New Roman"/>
            <w:sz w:val="24"/>
            <w:szCs w:val="24"/>
          </w:rPr>
          <w:t>55</w:t>
        </w:r>
      </w:ins>
      <w:r>
        <w:rPr>
          <w:rFonts w:ascii="Times New Roman" w:hAnsi="Times New Roman" w:cs="Times New Roman"/>
          <w:sz w:val="24"/>
          <w:szCs w:val="24"/>
        </w:rPr>
        <w:t xml:space="preserve"> to s vámi myslí dobře, </w:t>
      </w:r>
      <w:r w:rsidR="00BC63DE">
        <w:rPr>
          <w:rFonts w:ascii="Times New Roman" w:hAnsi="Times New Roman" w:cs="Times New Roman"/>
          <w:sz w:val="24"/>
          <w:szCs w:val="24"/>
        </w:rPr>
        <w:t>dříve,</w:t>
      </w:r>
      <w:r>
        <w:rPr>
          <w:rFonts w:ascii="Times New Roman" w:hAnsi="Times New Roman" w:cs="Times New Roman"/>
          <w:sz w:val="24"/>
          <w:szCs w:val="24"/>
        </w:rPr>
        <w:t xml:space="preserve"> než bude pozdě. </w:t>
      </w:r>
    </w:p>
    <w:p w14:paraId="09B72854" w14:textId="77777777" w:rsidR="00C01573" w:rsidRPr="007416B3" w:rsidRDefault="00C01573">
      <w:pPr>
        <w:rPr>
          <w:rFonts w:ascii="Times New Roman" w:hAnsi="Times New Roman" w:cs="Times New Roman"/>
          <w:sz w:val="24"/>
          <w:szCs w:val="24"/>
        </w:rPr>
      </w:pPr>
    </w:p>
    <w:sectPr w:rsidR="00C01573" w:rsidRPr="0074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lová Fidlerová, Alena">
    <w15:presenceInfo w15:providerId="AD" w15:userId="S::fidlaaff@ff.cuni.cz::05a31ac3-acbf-4892-860c-9e34726df5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DC"/>
    <w:rsid w:val="000A0FE3"/>
    <w:rsid w:val="0011261C"/>
    <w:rsid w:val="00140E62"/>
    <w:rsid w:val="00184F5F"/>
    <w:rsid w:val="00197B49"/>
    <w:rsid w:val="001B7B7D"/>
    <w:rsid w:val="002563C3"/>
    <w:rsid w:val="002D16F5"/>
    <w:rsid w:val="00396CB1"/>
    <w:rsid w:val="003E6400"/>
    <w:rsid w:val="003F38EB"/>
    <w:rsid w:val="00454B8E"/>
    <w:rsid w:val="00542C1E"/>
    <w:rsid w:val="005730CE"/>
    <w:rsid w:val="005D71CE"/>
    <w:rsid w:val="0062371A"/>
    <w:rsid w:val="00691994"/>
    <w:rsid w:val="006A7F49"/>
    <w:rsid w:val="006B413C"/>
    <w:rsid w:val="00706F12"/>
    <w:rsid w:val="007416B3"/>
    <w:rsid w:val="007C1E28"/>
    <w:rsid w:val="008247F2"/>
    <w:rsid w:val="008575E6"/>
    <w:rsid w:val="008733DF"/>
    <w:rsid w:val="008B5C15"/>
    <w:rsid w:val="008C1ED4"/>
    <w:rsid w:val="00940DC7"/>
    <w:rsid w:val="009A6FBA"/>
    <w:rsid w:val="00A34452"/>
    <w:rsid w:val="00A4781F"/>
    <w:rsid w:val="00AA3233"/>
    <w:rsid w:val="00AE1E3D"/>
    <w:rsid w:val="00B536DC"/>
    <w:rsid w:val="00BC63DE"/>
    <w:rsid w:val="00BE7728"/>
    <w:rsid w:val="00BF7A83"/>
    <w:rsid w:val="00C01573"/>
    <w:rsid w:val="00C3030A"/>
    <w:rsid w:val="00D57E57"/>
    <w:rsid w:val="00DE4C7B"/>
    <w:rsid w:val="00E23992"/>
    <w:rsid w:val="00E656D6"/>
    <w:rsid w:val="00E93ADC"/>
    <w:rsid w:val="00EF1194"/>
    <w:rsid w:val="00F17091"/>
    <w:rsid w:val="00FA5709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D260"/>
  <w15:chartTrackingRefBased/>
  <w15:docId w15:val="{761CC971-3BAC-4814-B4EC-7D822A1F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A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A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A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A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A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A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A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A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A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A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ADC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5D7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Valek</dc:creator>
  <cp:keywords/>
  <dc:description/>
  <cp:lastModifiedBy>Andrlová Fidlerová, Alena</cp:lastModifiedBy>
  <cp:revision>3</cp:revision>
  <dcterms:created xsi:type="dcterms:W3CDTF">2024-11-04T22:29:00Z</dcterms:created>
  <dcterms:modified xsi:type="dcterms:W3CDTF">2024-11-04T23:39:00Z</dcterms:modified>
</cp:coreProperties>
</file>