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4A560" w14:textId="7DB07B05" w:rsidR="001B42B0" w:rsidRDefault="005503AD">
      <w:r>
        <w:t>Žila byla jednou jedna princezna, majíc</w:t>
      </w:r>
      <w:ins w:id="0" w:author="Andrlová Fidlerová, Alena" w:date="2024-11-05T00:43:00Z" w16du:dateUtc="2024-11-04T23:43:00Z">
        <w:r w:rsidR="00623B9E">
          <w:t>í</w:t>
        </w:r>
      </w:ins>
      <w:r>
        <w:t xml:space="preserve"> dlouhé vlasy, jež</w:t>
      </w:r>
      <w:ins w:id="1" w:author="Andrlová Fidlerová, Alena" w:date="2024-11-05T00:43:00Z" w16du:dateUtc="2024-11-04T23:43:00Z">
        <w:r w:rsidR="00623B9E">
          <w:t>1</w:t>
        </w:r>
      </w:ins>
      <w:r>
        <w:t xml:space="preserve"> se třpytily</w:t>
      </w:r>
      <w:del w:id="2" w:author="Andrlová Fidlerová, Alena" w:date="2024-11-05T00:44:00Z" w16du:dateUtc="2024-11-04T23:44:00Z">
        <w:r w:rsidDel="00623B9E">
          <w:delText xml:space="preserve"> na</w:delText>
        </w:r>
      </w:del>
      <w:ins w:id="3" w:author="Andrlová Fidlerová, Alena" w:date="2024-11-05T00:44:00Z" w16du:dateUtc="2024-11-04T23:44:00Z">
        <w:r w:rsidR="00623B9E">
          <w:t>ve</w:t>
        </w:r>
      </w:ins>
      <w:r>
        <w:t xml:space="preserve"> slunečním svitu. Princezna</w:t>
      </w:r>
      <w:ins w:id="4" w:author="Andrlová Fidlerová, Alena" w:date="2024-11-05T00:43:00Z" w16du:dateUtc="2024-11-04T23:43:00Z">
        <w:r w:rsidR="00623B9E">
          <w:t>,</w:t>
        </w:r>
      </w:ins>
      <w:r>
        <w:t xml:space="preserve"> žijíc</w:t>
      </w:r>
      <w:ins w:id="5" w:author="Andrlová Fidlerová, Alena" w:date="2024-11-05T11:16:00Z" w16du:dateUtc="2024-11-05T10:16:00Z">
        <w:r w:rsidR="005303CF">
          <w:t>2</w:t>
        </w:r>
      </w:ins>
      <w:r>
        <w:t xml:space="preserve"> ve </w:t>
      </w:r>
      <w:r w:rsidR="004069B1">
        <w:t>měst</w:t>
      </w:r>
      <w:ins w:id="6" w:author="Andrlová Fidlerová, Alena" w:date="2024-11-05T00:43:00Z" w16du:dateUtc="2024-11-04T23:43:00Z">
        <w:r w:rsidR="00623B9E">
          <w:t>ě</w:t>
        </w:r>
      </w:ins>
      <w:del w:id="7" w:author="Andrlová Fidlerová, Alena" w:date="2024-11-05T00:43:00Z" w16du:dateUtc="2024-11-04T23:43:00Z">
        <w:r w:rsidR="004069B1" w:rsidDel="00623B9E">
          <w:delText>o</w:delText>
        </w:r>
      </w:del>
      <w:r>
        <w:t xml:space="preserve"> Dlouhovláska</w:t>
      </w:r>
      <w:ins w:id="8" w:author="Andrlová Fidlerová, Alena" w:date="2024-11-05T00:44:00Z" w16du:dateUtc="2024-11-04T23:44:00Z">
        <w:r w:rsidR="00623B9E">
          <w:t>,</w:t>
        </w:r>
      </w:ins>
      <w:r>
        <w:t xml:space="preserve"> nebyla výjimečná. Tytéž</w:t>
      </w:r>
      <w:ins w:id="9" w:author="Andrlová Fidlerová, Alena" w:date="2024-11-05T11:17:00Z" w16du:dateUtc="2024-11-05T10:17:00Z">
        <w:r w:rsidR="005303CF">
          <w:t>3</w:t>
        </w:r>
      </w:ins>
      <w:r>
        <w:t xml:space="preserve"> vlasy měli všichni žijíc</w:t>
      </w:r>
      <w:ins w:id="10" w:author="Andrlová Fidlerová, Alena" w:date="2024-11-05T00:44:00Z" w16du:dateUtc="2024-11-04T23:44:00Z">
        <w:r w:rsidR="00623B9E">
          <w:t>í</w:t>
        </w:r>
      </w:ins>
      <w:del w:id="11" w:author="Andrlová Fidlerová, Alena" w:date="2024-11-05T00:44:00Z" w16du:dateUtc="2024-11-04T23:44:00Z">
        <w:r w:rsidDel="00623B9E">
          <w:delText>e</w:delText>
        </w:r>
      </w:del>
      <w:r>
        <w:t xml:space="preserve"> v</w:t>
      </w:r>
      <w:del w:id="12" w:author="Andrlová Fidlerová, Alena" w:date="2024-11-05T00:44:00Z" w16du:dateUtc="2024-11-04T23:44:00Z">
        <w:r w:rsidR="004069B1" w:rsidDel="00623B9E">
          <w:delText> </w:delText>
        </w:r>
      </w:del>
      <w:ins w:id="13" w:author="Andrlová Fidlerová, Alena" w:date="2024-11-05T11:17:00Z" w16du:dateUtc="2024-11-05T10:17:00Z">
        <w:r w:rsidR="005303CF">
          <w:t> </w:t>
        </w:r>
      </w:ins>
      <w:r>
        <w:t>t</w:t>
      </w:r>
      <w:r w:rsidR="004069B1">
        <w:t>éže</w:t>
      </w:r>
      <w:ins w:id="14" w:author="Andrlová Fidlerová, Alena" w:date="2024-11-05T11:17:00Z" w16du:dateUtc="2024-11-05T10:17:00Z">
        <w:r w:rsidR="005303CF">
          <w:t>4</w:t>
        </w:r>
      </w:ins>
      <w:r w:rsidR="004069B1">
        <w:t xml:space="preserve"> zemi</w:t>
      </w:r>
      <w:r>
        <w:t xml:space="preserve">. Jednoho dne </w:t>
      </w:r>
      <w:r w:rsidR="004069B1">
        <w:t>přije</w:t>
      </w:r>
      <w:del w:id="15" w:author="Andrlová Fidlerová, Alena" w:date="2024-11-05T00:45:00Z" w16du:dateUtc="2024-11-04T23:45:00Z">
        <w:r w:rsidR="004069B1" w:rsidDel="00623B9E">
          <w:delText>ždi</w:delText>
        </w:r>
      </w:del>
      <w:r w:rsidR="004069B1">
        <w:t>v</w:t>
      </w:r>
      <w:r>
        <w:t xml:space="preserve"> chrabrý rytíř na bílém koni</w:t>
      </w:r>
      <w:r w:rsidR="004069B1">
        <w:t>, přivezl téže</w:t>
      </w:r>
      <w:ins w:id="16" w:author="Andrlová Fidlerová, Alena" w:date="2024-11-05T11:17:00Z" w16du:dateUtc="2024-11-05T10:17:00Z">
        <w:r w:rsidR="005303CF">
          <w:t>5</w:t>
        </w:r>
      </w:ins>
      <w:r w:rsidR="004069B1">
        <w:t xml:space="preserve"> princezně dárek v podobě růže</w:t>
      </w:r>
      <w:r>
        <w:t xml:space="preserve">. </w:t>
      </w:r>
      <w:r w:rsidR="004069B1">
        <w:t>Téhož</w:t>
      </w:r>
      <w:ins w:id="17" w:author="Andrlová Fidlerová, Alena" w:date="2024-11-05T11:17:00Z" w16du:dateUtc="2024-11-05T10:17:00Z">
        <w:r w:rsidR="005303CF">
          <w:t>6</w:t>
        </w:r>
      </w:ins>
      <w:r w:rsidR="004069B1">
        <w:t xml:space="preserve"> koně jako rytíř měla i princezna, </w:t>
      </w:r>
      <w:ins w:id="18" w:author="Andrlová Fidlerová, Alena" w:date="2024-11-05T00:45:00Z" w16du:dateUtc="2024-11-04T23:45:00Z">
        <w:r w:rsidR="00623B9E">
          <w:t>ale</w:t>
        </w:r>
      </w:ins>
      <w:del w:id="19" w:author="Andrlová Fidlerová, Alena" w:date="2024-11-05T00:45:00Z" w16du:dateUtc="2024-11-04T23:45:00Z">
        <w:r w:rsidR="004069B1" w:rsidDel="00623B9E">
          <w:delText>nýbrž</w:delText>
        </w:r>
      </w:del>
      <w:r w:rsidR="004069B1">
        <w:t xml:space="preserve"> m</w:t>
      </w:r>
      <w:ins w:id="20" w:author="Andrlová Fidlerová, Alena" w:date="2024-11-05T00:45:00Z" w16du:dateUtc="2024-11-04T23:45:00Z">
        <w:r w:rsidR="00623B9E">
          <w:t>ěl</w:t>
        </w:r>
      </w:ins>
      <w:del w:id="21" w:author="Andrlová Fidlerová, Alena" w:date="2024-11-05T00:45:00Z" w16du:dateUtc="2024-11-04T23:45:00Z">
        <w:r w:rsidR="004069B1" w:rsidDel="00623B9E">
          <w:delText>ajíce</w:delText>
        </w:r>
      </w:del>
      <w:r w:rsidR="004069B1">
        <w:t xml:space="preserve"> odlišné jméno. </w:t>
      </w:r>
      <w:r w:rsidR="00EB0125">
        <w:t>Rytíř</w:t>
      </w:r>
      <w:ins w:id="22" w:author="Andrlová Fidlerová, Alena" w:date="2024-11-05T00:45:00Z" w16du:dateUtc="2024-11-04T23:45:00Z">
        <w:r w:rsidR="00623B9E">
          <w:t>,</w:t>
        </w:r>
      </w:ins>
      <w:r w:rsidR="00EB0125">
        <w:t xml:space="preserve"> okouzliv</w:t>
      </w:r>
      <w:ins w:id="23" w:author="Andrlová Fidlerová, Alena" w:date="2024-11-05T11:17:00Z" w16du:dateUtc="2024-11-05T10:17:00Z">
        <w:r w:rsidR="005303CF">
          <w:t>7</w:t>
        </w:r>
      </w:ins>
      <w:r w:rsidR="00EB0125">
        <w:t xml:space="preserve"> princeznu svým úsměvem, získal si její srdce. </w:t>
      </w:r>
      <w:r w:rsidR="004069B1">
        <w:t>Princezna</w:t>
      </w:r>
      <w:ins w:id="24" w:author="Andrlová Fidlerová, Alena" w:date="2024-11-05T00:46:00Z" w16du:dateUtc="2024-11-04T23:46:00Z">
        <w:r w:rsidR="00623B9E">
          <w:t>,</w:t>
        </w:r>
      </w:ins>
      <w:r w:rsidR="004069B1">
        <w:t xml:space="preserve"> týmž</w:t>
      </w:r>
      <w:ins w:id="25" w:author="Andrlová Fidlerová, Alena" w:date="2024-11-05T11:17:00Z" w16du:dateUtc="2024-11-05T10:17:00Z">
        <w:r w:rsidR="005303CF">
          <w:t>8</w:t>
        </w:r>
      </w:ins>
      <w:r w:rsidR="004069B1">
        <w:t xml:space="preserve"> úsměvem získavši</w:t>
      </w:r>
      <w:ins w:id="26" w:author="Andrlová Fidlerová, Alena" w:date="2024-11-05T11:17:00Z" w16du:dateUtc="2024-11-05T10:17:00Z">
        <w:r w:rsidR="005303CF">
          <w:t>9</w:t>
        </w:r>
      </w:ins>
      <w:r w:rsidR="004069B1">
        <w:t xml:space="preserve"> si rytířovu pozornost, utkvěla mu v paměti. </w:t>
      </w:r>
      <w:r>
        <w:t>Potka</w:t>
      </w:r>
      <w:ins w:id="27" w:author="Andrlová Fidlerová, Alena" w:date="2024-11-05T00:46:00Z" w16du:dateUtc="2024-11-04T23:46:00Z">
        <w:r w:rsidR="00623B9E">
          <w:t>vše</w:t>
        </w:r>
      </w:ins>
      <w:del w:id="28" w:author="Andrlová Fidlerová, Alena" w:date="2024-11-05T00:46:00Z" w16du:dateUtc="2024-11-04T23:46:00Z">
        <w:r w:rsidDel="00623B9E">
          <w:delText>jíce</w:delText>
        </w:r>
      </w:del>
      <w:r>
        <w:t xml:space="preserve"> se u lesa za městem</w:t>
      </w:r>
      <w:r w:rsidR="004069B1">
        <w:t xml:space="preserve">, </w:t>
      </w:r>
      <w:r>
        <w:t>zamil</w:t>
      </w:r>
      <w:r w:rsidR="001B42B0">
        <w:t>ovali</w:t>
      </w:r>
      <w:r>
        <w:t xml:space="preserve"> se do sebe.</w:t>
      </w:r>
      <w:r w:rsidR="004069B1">
        <w:t xml:space="preserve"> Princezna </w:t>
      </w:r>
      <w:r w:rsidR="005E78A4">
        <w:t>přivedla</w:t>
      </w:r>
      <w:r w:rsidR="004069B1">
        <w:t xml:space="preserve"> svého milého na zámek, předst</w:t>
      </w:r>
      <w:r w:rsidR="005E78A4">
        <w:t>avivši</w:t>
      </w:r>
      <w:ins w:id="29" w:author="Andrlová Fidlerová, Alena" w:date="2024-11-05T11:17:00Z" w16du:dateUtc="2024-11-05T10:17:00Z">
        <w:r w:rsidR="005303CF">
          <w:t>10</w:t>
        </w:r>
      </w:ins>
      <w:r w:rsidR="004069B1">
        <w:t xml:space="preserve"> ho panu králi téže</w:t>
      </w:r>
      <w:ins w:id="30" w:author="Andrlová Fidlerová, Alena" w:date="2024-11-05T00:46:00Z" w16du:dateUtc="2024-11-04T23:46:00Z">
        <w:r w:rsidR="00623B9E">
          <w:t>1</w:t>
        </w:r>
      </w:ins>
      <w:ins w:id="31" w:author="Andrlová Fidlerová, Alena" w:date="2024-11-05T11:18:00Z" w16du:dateUtc="2024-11-05T10:18:00Z">
        <w:r w:rsidR="005303CF">
          <w:t>1</w:t>
        </w:r>
      </w:ins>
      <w:r w:rsidR="004069B1">
        <w:t xml:space="preserve"> země. </w:t>
      </w:r>
      <w:r>
        <w:t>Tutéž</w:t>
      </w:r>
      <w:ins w:id="32" w:author="Andrlová Fidlerová, Alena" w:date="2024-11-05T00:46:00Z" w16du:dateUtc="2024-11-04T23:46:00Z">
        <w:r w:rsidR="00623B9E">
          <w:t>1</w:t>
        </w:r>
      </w:ins>
      <w:ins w:id="33" w:author="Andrlová Fidlerová, Alena" w:date="2024-11-05T11:18:00Z" w16du:dateUtc="2024-11-05T10:18:00Z">
        <w:r w:rsidR="005303CF">
          <w:t>2</w:t>
        </w:r>
      </w:ins>
      <w:r>
        <w:t xml:space="preserve"> lásku sdílejíce</w:t>
      </w:r>
      <w:ins w:id="34" w:author="Andrlová Fidlerová, Alena" w:date="2024-11-05T11:18:00Z" w16du:dateUtc="2024-11-05T10:18:00Z">
        <w:r w:rsidR="005303CF">
          <w:t>13,</w:t>
        </w:r>
      </w:ins>
      <w:r>
        <w:t xml:space="preserve"> i jejich koně</w:t>
      </w:r>
      <w:del w:id="35" w:author="Andrlová Fidlerová, Alena" w:date="2024-11-05T11:18:00Z" w16du:dateUtc="2024-11-05T10:18:00Z">
        <w:r w:rsidR="0032688D" w:rsidDel="005303CF">
          <w:delText>,</w:delText>
        </w:r>
      </w:del>
      <w:r w:rsidR="0032688D">
        <w:t xml:space="preserve"> cválali bok po boku. O měsíc později nastáva</w:t>
      </w:r>
      <w:ins w:id="36" w:author="Andrlová Fidlerová, Alena" w:date="2024-11-05T00:47:00Z" w16du:dateUtc="2024-11-04T23:47:00Z">
        <w:r w:rsidR="00623B9E">
          <w:t>l</w:t>
        </w:r>
      </w:ins>
      <w:del w:id="37" w:author="Andrlová Fidlerová, Alena" w:date="2024-11-05T00:47:00Z" w16du:dateUtc="2024-11-04T23:47:00Z">
        <w:r w:rsidR="0032688D" w:rsidDel="00623B9E">
          <w:delText>je</w:delText>
        </w:r>
      </w:del>
      <w:r w:rsidR="0032688D">
        <w:t xml:space="preserve"> onen osudný den</w:t>
      </w:r>
      <w:ins w:id="38" w:author="Andrlová Fidlerová, Alena" w:date="2024-11-05T00:47:00Z" w16du:dateUtc="2024-11-04T23:47:00Z">
        <w:r w:rsidR="00623B9E">
          <w:t xml:space="preserve"> a</w:t>
        </w:r>
      </w:ins>
      <w:del w:id="39" w:author="Andrlová Fidlerová, Alena" w:date="2024-11-05T00:47:00Z" w16du:dateUtc="2024-11-04T23:47:00Z">
        <w:r w:rsidR="0032688D" w:rsidDel="00623B9E">
          <w:delText>,</w:delText>
        </w:r>
      </w:del>
      <w:r w:rsidR="0032688D">
        <w:t xml:space="preserve"> tatáž</w:t>
      </w:r>
      <w:ins w:id="40" w:author="Andrlová Fidlerová, Alena" w:date="2024-11-05T00:47:00Z" w16du:dateUtc="2024-11-04T23:47:00Z">
        <w:r w:rsidR="00623B9E">
          <w:t>1</w:t>
        </w:r>
      </w:ins>
      <w:ins w:id="41" w:author="Andrlová Fidlerová, Alena" w:date="2024-11-05T11:18:00Z" w16du:dateUtc="2024-11-05T10:18:00Z">
        <w:r w:rsidR="005303CF">
          <w:t>4</w:t>
        </w:r>
      </w:ins>
      <w:r w:rsidR="0032688D">
        <w:t xml:space="preserve"> princezna</w:t>
      </w:r>
      <w:ins w:id="42" w:author="Andrlová Fidlerová, Alena" w:date="2024-11-05T00:47:00Z" w16du:dateUtc="2024-11-04T23:47:00Z">
        <w:r w:rsidR="00623B9E">
          <w:t>,</w:t>
        </w:r>
      </w:ins>
      <w:r w:rsidR="0032688D">
        <w:t xml:space="preserve"> vdávajíc</w:t>
      </w:r>
      <w:ins w:id="43" w:author="Andrlová Fidlerová, Alena" w:date="2024-11-05T00:47:00Z" w16du:dateUtc="2024-11-04T23:47:00Z">
        <w:r w:rsidR="00623B9E">
          <w:t>1</w:t>
        </w:r>
      </w:ins>
      <w:ins w:id="44" w:author="Andrlová Fidlerová, Alena" w:date="2024-11-05T11:18:00Z" w16du:dateUtc="2024-11-05T10:18:00Z">
        <w:r w:rsidR="005303CF">
          <w:t>5</w:t>
        </w:r>
      </w:ins>
      <w:r w:rsidR="0032688D">
        <w:t xml:space="preserve"> se za téhož</w:t>
      </w:r>
      <w:ins w:id="45" w:author="Andrlová Fidlerová, Alena" w:date="2024-11-05T00:47:00Z" w16du:dateUtc="2024-11-04T23:47:00Z">
        <w:r w:rsidR="00623B9E">
          <w:t>1</w:t>
        </w:r>
      </w:ins>
      <w:ins w:id="46" w:author="Andrlová Fidlerová, Alena" w:date="2024-11-05T11:18:00Z" w16du:dateUtc="2024-11-05T10:18:00Z">
        <w:r w:rsidR="005303CF">
          <w:t>6</w:t>
        </w:r>
      </w:ins>
      <w:r w:rsidR="0032688D">
        <w:t xml:space="preserve"> rytíře, byla šťastná. Trávíce</w:t>
      </w:r>
      <w:ins w:id="47" w:author="Andrlová Fidlerová, Alena" w:date="2024-11-05T00:47:00Z" w16du:dateUtc="2024-11-04T23:47:00Z">
        <w:r w:rsidR="00623B9E">
          <w:t>1</w:t>
        </w:r>
      </w:ins>
      <w:ins w:id="48" w:author="Andrlová Fidlerová, Alena" w:date="2024-11-05T11:18:00Z" w16du:dateUtc="2024-11-05T10:18:00Z">
        <w:r w:rsidR="005303CF">
          <w:t>7</w:t>
        </w:r>
      </w:ins>
      <w:r w:rsidR="0032688D">
        <w:t xml:space="preserve"> spolu každý den, i jejich koně</w:t>
      </w:r>
      <w:ins w:id="49" w:author="Andrlová Fidlerová, Alena" w:date="2024-11-05T00:47:00Z" w16du:dateUtc="2024-11-04T23:47:00Z">
        <w:r w:rsidR="00623B9E">
          <w:t>,</w:t>
        </w:r>
      </w:ins>
      <w:r w:rsidR="0032688D">
        <w:t xml:space="preserve"> prohlubujíce</w:t>
      </w:r>
      <w:ins w:id="50" w:author="Andrlová Fidlerová, Alena" w:date="2024-11-05T00:47:00Z" w16du:dateUtc="2024-11-04T23:47:00Z">
        <w:r w:rsidR="00623B9E">
          <w:t>1</w:t>
        </w:r>
      </w:ins>
      <w:ins w:id="51" w:author="Andrlová Fidlerová, Alena" w:date="2024-11-05T11:18:00Z" w16du:dateUtc="2024-11-05T10:18:00Z">
        <w:r w:rsidR="005303CF">
          <w:t>8</w:t>
        </w:r>
      </w:ins>
      <w:r w:rsidR="0032688D">
        <w:t xml:space="preserve"> tutéž</w:t>
      </w:r>
      <w:ins w:id="52" w:author="Andrlová Fidlerová, Alena" w:date="2024-11-05T00:47:00Z" w16du:dateUtc="2024-11-04T23:47:00Z">
        <w:r w:rsidR="00623B9E">
          <w:t>1</w:t>
        </w:r>
      </w:ins>
      <w:ins w:id="53" w:author="Andrlová Fidlerová, Alena" w:date="2024-11-05T11:19:00Z" w16du:dateUtc="2024-11-05T10:19:00Z">
        <w:r w:rsidR="005303CF">
          <w:t>9</w:t>
        </w:r>
      </w:ins>
      <w:r w:rsidR="0032688D">
        <w:t xml:space="preserve"> lásku, přivedli na svět hříbata. </w:t>
      </w:r>
      <w:r w:rsidR="005E78A4">
        <w:t>První hříbě</w:t>
      </w:r>
      <w:ins w:id="54" w:author="Andrlová Fidlerová, Alena" w:date="2024-11-05T00:48:00Z" w16du:dateUtc="2024-11-04T23:48:00Z">
        <w:r w:rsidR="00623B9E">
          <w:t>,</w:t>
        </w:r>
      </w:ins>
      <w:r w:rsidR="005E78A4">
        <w:t xml:space="preserve"> majíc</w:t>
      </w:r>
      <w:del w:id="55" w:author="Andrlová Fidlerová, Alena" w:date="2024-11-05T00:48:00Z" w16du:dateUtc="2024-11-04T23:48:00Z">
        <w:r w:rsidR="005E78A4" w:rsidDel="00623B9E">
          <w:delText>e</w:delText>
        </w:r>
      </w:del>
      <w:r w:rsidR="005E78A4">
        <w:t xml:space="preserve"> strakatou srst</w:t>
      </w:r>
      <w:ins w:id="56" w:author="Andrlová Fidlerová, Alena" w:date="2024-11-05T00:48:00Z" w16du:dateUtc="2024-11-04T23:48:00Z">
        <w:r w:rsidR="00623B9E">
          <w:t>,</w:t>
        </w:r>
      </w:ins>
      <w:r w:rsidR="005E78A4">
        <w:t xml:space="preserve"> bylo poslušné, </w:t>
      </w:r>
      <w:ins w:id="57" w:author="Andrlová Fidlerová, Alena" w:date="2024-11-05T00:48:00Z" w16du:dateUtc="2024-11-04T23:48:00Z">
        <w:r w:rsidR="00623B9E">
          <w:t>avšak</w:t>
        </w:r>
      </w:ins>
      <w:del w:id="58" w:author="Andrlová Fidlerová, Alena" w:date="2024-11-05T00:48:00Z" w16du:dateUtc="2024-11-04T23:48:00Z">
        <w:r w:rsidR="005E78A4" w:rsidDel="00623B9E">
          <w:delText>nýbrž</w:delText>
        </w:r>
      </w:del>
      <w:r w:rsidR="005E78A4">
        <w:t xml:space="preserve"> totéž</w:t>
      </w:r>
      <w:ins w:id="59" w:author="Andrlová Fidlerová, Alena" w:date="2024-11-05T11:19:00Z" w16du:dateUtc="2024-11-05T10:19:00Z">
        <w:r w:rsidR="005303CF">
          <w:t>20</w:t>
        </w:r>
      </w:ins>
      <w:r w:rsidR="005E78A4">
        <w:t xml:space="preserve"> hříbě už se podruhé nepovedlo. Druhé hříbě, jež</w:t>
      </w:r>
      <w:ins w:id="60" w:author="Andrlová Fidlerová, Alena" w:date="2024-11-05T11:19:00Z" w16du:dateUtc="2024-11-05T10:19:00Z">
        <w:r w:rsidR="005303CF">
          <w:t>21</w:t>
        </w:r>
      </w:ins>
      <w:r w:rsidR="005E78A4">
        <w:t xml:space="preserve"> bylo méně poslušné než první, majíc</w:t>
      </w:r>
      <w:ins w:id="61" w:author="Andrlová Fidlerová, Alena" w:date="2024-11-05T00:49:00Z" w16du:dateUtc="2024-11-04T23:49:00Z">
        <w:r w:rsidR="00623B9E">
          <w:t>2</w:t>
        </w:r>
      </w:ins>
      <w:ins w:id="62" w:author="Andrlová Fidlerová, Alena" w:date="2024-11-05T11:19:00Z" w16du:dateUtc="2024-11-05T10:19:00Z">
        <w:r w:rsidR="005303CF">
          <w:t>2</w:t>
        </w:r>
      </w:ins>
      <w:r w:rsidR="005E78A4">
        <w:t xml:space="preserve"> pruhovanou srst, podobajíc</w:t>
      </w:r>
      <w:ins w:id="63" w:author="Andrlová Fidlerová, Alena" w:date="2024-11-05T00:49:00Z" w16du:dateUtc="2024-11-04T23:49:00Z">
        <w:r w:rsidR="00623B9E">
          <w:t>2</w:t>
        </w:r>
      </w:ins>
      <w:ins w:id="64" w:author="Andrlová Fidlerová, Alena" w:date="2024-11-05T11:19:00Z" w16du:dateUtc="2024-11-05T10:19:00Z">
        <w:r w:rsidR="005303CF">
          <w:t>3</w:t>
        </w:r>
      </w:ins>
      <w:r w:rsidR="005E78A4">
        <w:t xml:space="preserve"> se zebře, nezíska</w:t>
      </w:r>
      <w:ins w:id="65" w:author="Andrlová Fidlerová, Alena" w:date="2024-11-05T00:48:00Z" w16du:dateUtc="2024-11-04T23:48:00Z">
        <w:r w:rsidR="00623B9E">
          <w:t>vši</w:t>
        </w:r>
      </w:ins>
      <w:del w:id="66" w:author="Andrlová Fidlerová, Alena" w:date="2024-11-05T00:48:00Z" w16du:dateUtc="2024-11-04T23:48:00Z">
        <w:r w:rsidR="005E78A4" w:rsidDel="00623B9E">
          <w:delText>jíc</w:delText>
        </w:r>
      </w:del>
      <w:r w:rsidR="005E78A4">
        <w:t xml:space="preserve"> si přízeň ostatních, uteklo za devatero hor a devatero řek. </w:t>
      </w:r>
      <w:r w:rsidR="0032688D">
        <w:t>D</w:t>
      </w:r>
      <w:ins w:id="67" w:author="Andrlová Fidlerová, Alena" w:date="2024-11-05T00:49:00Z" w16du:dateUtc="2024-11-04T23:49:00Z">
        <w:r w:rsidR="00623B9E">
          <w:t xml:space="preserve">ítě, </w:t>
        </w:r>
      </w:ins>
      <w:del w:id="68" w:author="Andrlová Fidlerová, Alena" w:date="2024-11-05T00:49:00Z" w16du:dateUtc="2024-11-04T23:49:00Z">
        <w:r w:rsidR="0032688D" w:rsidDel="00623B9E">
          <w:delText xml:space="preserve">o roka a do dne </w:delText>
        </w:r>
      </w:del>
      <w:r w:rsidR="0032688D">
        <w:t>narodivši</w:t>
      </w:r>
      <w:ins w:id="69" w:author="Andrlová Fidlerová, Alena" w:date="2024-11-05T00:49:00Z" w16du:dateUtc="2024-11-04T23:49:00Z">
        <w:r w:rsidR="00623B9E">
          <w:t>2</w:t>
        </w:r>
      </w:ins>
      <w:ins w:id="70" w:author="Andrlová Fidlerová, Alena" w:date="2024-11-05T11:20:00Z" w16du:dateUtc="2024-11-05T10:20:00Z">
        <w:r w:rsidR="005303CF">
          <w:t>4</w:t>
        </w:r>
      </w:ins>
      <w:r w:rsidR="0032688D">
        <w:t xml:space="preserve"> se </w:t>
      </w:r>
      <w:del w:id="71" w:author="Andrlová Fidlerová, Alena" w:date="2024-11-05T00:49:00Z" w16du:dateUtc="2024-11-04T23:49:00Z">
        <w:r w:rsidR="0032688D" w:rsidDel="00623B9E">
          <w:delText>dítě</w:delText>
        </w:r>
      </w:del>
      <w:r w:rsidR="0032688D">
        <w:t xml:space="preserve"> </w:t>
      </w:r>
      <w:ins w:id="72" w:author="Andrlová Fidlerová, Alena" w:date="2024-11-05T00:50:00Z" w16du:dateUtc="2024-11-04T23:50:00Z">
        <w:r w:rsidR="00623B9E">
          <w:t>d</w:t>
        </w:r>
        <w:r w:rsidR="00623B9E">
          <w:t>o roka a do dne</w:t>
        </w:r>
        <w:r w:rsidR="00623B9E">
          <w:t xml:space="preserve"> </w:t>
        </w:r>
      </w:ins>
      <w:r w:rsidR="0032688D">
        <w:t>šťastnému páru, nemělo tytéž</w:t>
      </w:r>
      <w:ins w:id="73" w:author="Andrlová Fidlerová, Alena" w:date="2024-11-05T00:50:00Z" w16du:dateUtc="2024-11-04T23:50:00Z">
        <w:r w:rsidR="00623B9E">
          <w:t>2</w:t>
        </w:r>
      </w:ins>
      <w:ins w:id="74" w:author="Andrlová Fidlerová, Alena" w:date="2024-11-05T11:20:00Z" w16du:dateUtc="2024-11-05T10:20:00Z">
        <w:r w:rsidR="005303CF">
          <w:t>5</w:t>
        </w:r>
      </w:ins>
      <w:r w:rsidR="0032688D">
        <w:t xml:space="preserve"> vlasy jako ostatní obývajíc</w:t>
      </w:r>
      <w:ins w:id="75" w:author="Andrlová Fidlerová, Alena" w:date="2024-11-05T00:49:00Z" w16du:dateUtc="2024-11-04T23:49:00Z">
        <w:r w:rsidR="00623B9E">
          <w:t>í</w:t>
        </w:r>
      </w:ins>
      <w:del w:id="76" w:author="Andrlová Fidlerová, Alena" w:date="2024-11-05T00:49:00Z" w16du:dateUtc="2024-11-04T23:49:00Z">
        <w:r w:rsidR="0032688D" w:rsidDel="00623B9E">
          <w:delText>e</w:delText>
        </w:r>
      </w:del>
      <w:r w:rsidR="0032688D">
        <w:t xml:space="preserve"> totéž město. Rytíř</w:t>
      </w:r>
      <w:ins w:id="77" w:author="Andrlová Fidlerová, Alena" w:date="2024-11-05T00:50:00Z" w16du:dateUtc="2024-11-04T23:50:00Z">
        <w:r w:rsidR="00623B9E">
          <w:t>,</w:t>
        </w:r>
      </w:ins>
      <w:r w:rsidR="0032688D">
        <w:t xml:space="preserve"> podezíraje</w:t>
      </w:r>
      <w:ins w:id="78" w:author="Andrlová Fidlerová, Alena" w:date="2024-11-05T00:50:00Z" w16du:dateUtc="2024-11-04T23:50:00Z">
        <w:r w:rsidR="00623B9E">
          <w:t>2</w:t>
        </w:r>
      </w:ins>
      <w:ins w:id="79" w:author="Andrlová Fidlerová, Alena" w:date="2024-11-05T11:20:00Z" w16du:dateUtc="2024-11-05T10:20:00Z">
        <w:r w:rsidR="005303CF">
          <w:t>6</w:t>
        </w:r>
      </w:ins>
      <w:r w:rsidR="0032688D">
        <w:t xml:space="preserve"> princeznu</w:t>
      </w:r>
      <w:ins w:id="80" w:author="Andrlová Fidlerová, Alena" w:date="2024-11-05T00:50:00Z" w16du:dateUtc="2024-11-04T23:50:00Z">
        <w:r w:rsidR="00623B9E">
          <w:t>,</w:t>
        </w:r>
      </w:ins>
      <w:r w:rsidR="0032688D">
        <w:t xml:space="preserve"> se rozzlobil. </w:t>
      </w:r>
      <w:r w:rsidR="001B42B0">
        <w:t>Princezna</w:t>
      </w:r>
      <w:ins w:id="81" w:author="Andrlová Fidlerová, Alena" w:date="2024-11-05T00:50:00Z" w16du:dateUtc="2024-11-04T23:50:00Z">
        <w:r w:rsidR="00623B9E">
          <w:t>,</w:t>
        </w:r>
      </w:ins>
      <w:r w:rsidR="001B42B0">
        <w:t xml:space="preserve"> pla</w:t>
      </w:r>
      <w:ins w:id="82" w:author="Andrlová Fidlerová, Alena" w:date="2024-11-05T00:50:00Z" w16du:dateUtc="2024-11-04T23:50:00Z">
        <w:r w:rsidR="00623B9E">
          <w:t>č</w:t>
        </w:r>
      </w:ins>
      <w:del w:id="83" w:author="Andrlová Fidlerová, Alena" w:date="2024-11-05T00:50:00Z" w16du:dateUtc="2024-11-04T23:50:00Z">
        <w:r w:rsidR="001B42B0" w:rsidDel="00623B9E">
          <w:delText>kaj</w:delText>
        </w:r>
      </w:del>
      <w:r w:rsidR="001B42B0">
        <w:t>íc a sundávajíc</w:t>
      </w:r>
      <w:ins w:id="84" w:author="Andrlová Fidlerová, Alena" w:date="2024-11-05T00:50:00Z" w16du:dateUtc="2024-11-04T23:50:00Z">
        <w:r w:rsidR="00623B9E">
          <w:t>2</w:t>
        </w:r>
      </w:ins>
      <w:ins w:id="85" w:author="Andrlová Fidlerová, Alena" w:date="2024-11-05T11:20:00Z" w16du:dateUtc="2024-11-05T10:20:00Z">
        <w:r w:rsidR="005303CF">
          <w:t>7</w:t>
        </w:r>
      </w:ins>
      <w:r w:rsidR="001B42B0">
        <w:t xml:space="preserve"> si svou paruku</w:t>
      </w:r>
      <w:ins w:id="86" w:author="Andrlová Fidlerová, Alena" w:date="2024-11-05T00:50:00Z" w16du:dateUtc="2024-11-04T23:50:00Z">
        <w:r w:rsidR="00623B9E">
          <w:t>,</w:t>
        </w:r>
      </w:ins>
      <w:r w:rsidR="001B42B0">
        <w:t xml:space="preserve"> přiznala svoji pravou barvu, jíž</w:t>
      </w:r>
      <w:ins w:id="87" w:author="Andrlová Fidlerová, Alena" w:date="2024-11-05T00:50:00Z" w16du:dateUtc="2024-11-04T23:50:00Z">
        <w:r w:rsidR="00623B9E">
          <w:t>2</w:t>
        </w:r>
      </w:ins>
      <w:ins w:id="88" w:author="Andrlová Fidlerová, Alena" w:date="2024-11-05T11:20:00Z" w16du:dateUtc="2024-11-05T10:20:00Z">
        <w:r w:rsidR="005303CF">
          <w:t>8</w:t>
        </w:r>
      </w:ins>
      <w:r w:rsidR="001B42B0">
        <w:t xml:space="preserve"> se lišila od ostatních. Rytíř</w:t>
      </w:r>
      <w:ins w:id="89" w:author="Andrlová Fidlerová, Alena" w:date="2024-11-05T00:51:00Z" w16du:dateUtc="2024-11-04T23:51:00Z">
        <w:r w:rsidR="00623B9E">
          <w:t>,</w:t>
        </w:r>
      </w:ins>
      <w:r w:rsidR="001B42B0">
        <w:t xml:space="preserve"> odpustiv</w:t>
      </w:r>
      <w:ins w:id="90" w:author="Andrlová Fidlerová, Alena" w:date="2024-11-05T00:51:00Z" w16du:dateUtc="2024-11-04T23:51:00Z">
        <w:r w:rsidR="00623B9E">
          <w:t>2</w:t>
        </w:r>
      </w:ins>
      <w:ins w:id="91" w:author="Andrlová Fidlerová, Alena" w:date="2024-11-05T11:20:00Z" w16du:dateUtc="2024-11-05T10:20:00Z">
        <w:r w:rsidR="005303CF">
          <w:t>9</w:t>
        </w:r>
      </w:ins>
      <w:r w:rsidR="001B42B0">
        <w:t xml:space="preserve"> její prohřešek</w:t>
      </w:r>
      <w:r w:rsidR="00EB0125">
        <w:t>,</w:t>
      </w:r>
      <w:r w:rsidR="001B42B0">
        <w:t xml:space="preserve"> políbil svoji ženu i totéž</w:t>
      </w:r>
      <w:ins w:id="92" w:author="Andrlová Fidlerová, Alena" w:date="2024-11-05T11:21:00Z" w16du:dateUtc="2024-11-05T10:21:00Z">
        <w:r w:rsidR="005303CF">
          <w:t>30</w:t>
        </w:r>
      </w:ins>
      <w:r w:rsidR="001B42B0">
        <w:t xml:space="preserve"> dítě, jež</w:t>
      </w:r>
      <w:ins w:id="93" w:author="Andrlová Fidlerová, Alena" w:date="2024-11-05T11:21:00Z" w16du:dateUtc="2024-11-05T10:21:00Z">
        <w:r w:rsidR="005303CF">
          <w:t>31</w:t>
        </w:r>
      </w:ins>
      <w:r w:rsidR="001B42B0">
        <w:t xml:space="preserve"> se sladce usmívalo. Zazvoniv</w:t>
      </w:r>
      <w:ins w:id="94" w:author="Andrlová Fidlerová, Alena" w:date="2024-11-05T00:51:00Z" w16du:dateUtc="2024-11-04T23:51:00Z">
        <w:r w:rsidR="00623B9E">
          <w:t>3</w:t>
        </w:r>
      </w:ins>
      <w:ins w:id="95" w:author="Andrlová Fidlerová, Alena" w:date="2024-11-05T11:21:00Z" w16du:dateUtc="2024-11-05T10:21:00Z">
        <w:r w:rsidR="005303CF">
          <w:t>2</w:t>
        </w:r>
      </w:ins>
      <w:r w:rsidR="001B42B0">
        <w:t xml:space="preserve"> zvonec</w:t>
      </w:r>
      <w:ins w:id="96" w:author="Andrlová Fidlerová, Alena" w:date="2024-11-05T00:51:00Z" w16du:dateUtc="2024-11-04T23:51:00Z">
        <w:r w:rsidR="00623B9E">
          <w:t>,</w:t>
        </w:r>
      </w:ins>
      <w:r w:rsidR="001B42B0">
        <w:t xml:space="preserve"> naznačil téže</w:t>
      </w:r>
      <w:ins w:id="97" w:author="Andrlová Fidlerová, Alena" w:date="2024-11-05T00:51:00Z" w16du:dateUtc="2024-11-04T23:51:00Z">
        <w:r w:rsidR="00623B9E">
          <w:t>3</w:t>
        </w:r>
      </w:ins>
      <w:ins w:id="98" w:author="Andrlová Fidlerová, Alena" w:date="2024-11-05T11:21:00Z" w16du:dateUtc="2024-11-05T10:21:00Z">
        <w:r w:rsidR="005303CF">
          <w:t>3</w:t>
        </w:r>
      </w:ins>
      <w:r w:rsidR="001B42B0">
        <w:t xml:space="preserve"> pohádky </w:t>
      </w:r>
      <w:r w:rsidR="00EB0125">
        <w:t>tentýž</w:t>
      </w:r>
      <w:ins w:id="99" w:author="Andrlová Fidlerová, Alena" w:date="2024-11-05T00:51:00Z" w16du:dateUtc="2024-11-04T23:51:00Z">
        <w:r w:rsidR="00623B9E">
          <w:t>3</w:t>
        </w:r>
      </w:ins>
      <w:ins w:id="100" w:author="Andrlová Fidlerová, Alena" w:date="2024-11-05T11:21:00Z" w16du:dateUtc="2024-11-05T10:21:00Z">
        <w:r w:rsidR="005303CF">
          <w:t>4</w:t>
        </w:r>
      </w:ins>
      <w:r w:rsidR="00EB0125">
        <w:t xml:space="preserve"> </w:t>
      </w:r>
      <w:r w:rsidR="001B42B0">
        <w:t xml:space="preserve">konec. </w:t>
      </w:r>
    </w:p>
    <w:p w14:paraId="79BFDD1B" w14:textId="77777777" w:rsidR="00C71702" w:rsidRDefault="00C71702"/>
    <w:p w14:paraId="192D41C1" w14:textId="6C2F8AEF" w:rsidR="00C71702" w:rsidRDefault="00C71702">
      <w:r>
        <w:t>Štorková, Reitschlagerová, Vinařová, Skalická</w:t>
      </w:r>
    </w:p>
    <w:sectPr w:rsidR="00C71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drlová Fidlerová, Alena">
    <w15:presenceInfo w15:providerId="AD" w15:userId="S::fidlaaff@ff.cuni.cz::05a31ac3-acbf-4892-860c-9e34726df5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AD"/>
    <w:rsid w:val="0010087A"/>
    <w:rsid w:val="001B42B0"/>
    <w:rsid w:val="001F0D3E"/>
    <w:rsid w:val="0032688D"/>
    <w:rsid w:val="00395404"/>
    <w:rsid w:val="004069B1"/>
    <w:rsid w:val="005303CF"/>
    <w:rsid w:val="005503AD"/>
    <w:rsid w:val="005E78A4"/>
    <w:rsid w:val="00623B9E"/>
    <w:rsid w:val="006B413C"/>
    <w:rsid w:val="00BF4A43"/>
    <w:rsid w:val="00C71702"/>
    <w:rsid w:val="00DB5923"/>
    <w:rsid w:val="00EB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F816"/>
  <w15:chartTrackingRefBased/>
  <w15:docId w15:val="{A87838E2-7CDA-B847-B8E5-17B9D20F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50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0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03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50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03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03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03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503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503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03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503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503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503A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03A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503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503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503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03A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503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0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503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50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503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503A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503A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503A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50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503A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503AD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623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 Štorková</dc:creator>
  <cp:keywords/>
  <dc:description/>
  <cp:lastModifiedBy>Andrlová Fidlerová, Alena</cp:lastModifiedBy>
  <cp:revision>4</cp:revision>
  <dcterms:created xsi:type="dcterms:W3CDTF">2024-11-04T22:28:00Z</dcterms:created>
  <dcterms:modified xsi:type="dcterms:W3CDTF">2024-11-05T10:21:00Z</dcterms:modified>
</cp:coreProperties>
</file>