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F53E" w14:textId="77777777" w:rsidR="000943B2" w:rsidRPr="000943B2" w:rsidRDefault="000943B2" w:rsidP="000943B2">
      <w:r w:rsidRPr="000943B2">
        <w:t>Adéla Pavelková, Anežka Čiverná, Alžběta Jirásková, Helena Dvořáková</w:t>
      </w:r>
    </w:p>
    <w:p w14:paraId="77E0D62F" w14:textId="77777777" w:rsidR="000943B2" w:rsidRDefault="000943B2" w:rsidP="000943B2"/>
    <w:p w14:paraId="4BE70478" w14:textId="352C19A6" w:rsidR="000943B2" w:rsidRPr="000943B2" w:rsidRDefault="000943B2" w:rsidP="000943B2">
      <w:r w:rsidRPr="000943B2">
        <w:t>O nepovedených princeznách</w:t>
      </w:r>
    </w:p>
    <w:p w14:paraId="78A34B3A" w14:textId="1AB1A53B" w:rsidR="000943B2" w:rsidRPr="000943B2" w:rsidRDefault="000943B2" w:rsidP="000943B2">
      <w:r w:rsidRPr="000943B2">
        <w:t>Laskavý král Fridrich vládl království, k</w:t>
      </w:r>
      <w:del w:id="0" w:author="Andrlová Fidlerová, Alena" w:date="2024-11-05T01:04:00Z" w16du:dateUtc="2024-11-05T00:04:00Z">
        <w:r w:rsidRPr="000943B2" w:rsidDel="004D54EF">
          <w:delText xml:space="preserve"> </w:delText>
        </w:r>
      </w:del>
      <w:ins w:id="1" w:author="Andrlová Fidlerová, Alena" w:date="2024-11-05T01:04:00Z" w16du:dateUtc="2024-11-05T00:04:00Z">
        <w:r w:rsidR="004D54EF">
          <w:t> </w:t>
        </w:r>
      </w:ins>
      <w:r w:rsidRPr="000943B2">
        <w:t>němuž</w:t>
      </w:r>
      <w:ins w:id="2" w:author="Andrlová Fidlerová, Alena" w:date="2024-11-05T01:04:00Z" w16du:dateUtc="2024-11-05T00:04:00Z">
        <w:r w:rsidR="004D54EF">
          <w:t>1</w:t>
        </w:r>
      </w:ins>
      <w:r w:rsidRPr="000943B2">
        <w:t xml:space="preserve"> se ze tří stran sbíhaly řeky, jež</w:t>
      </w:r>
      <w:ins w:id="3" w:author="Andrlová Fidlerová, Alena" w:date="2024-11-05T01:04:00Z" w16du:dateUtc="2024-11-05T00:04:00Z">
        <w:r w:rsidR="004D54EF">
          <w:t>2</w:t>
        </w:r>
      </w:ins>
      <w:r w:rsidRPr="000943B2">
        <w:t xml:space="preserve"> nesly táž</w:t>
      </w:r>
      <w:ins w:id="4" w:author="Andrlová Fidlerová, Alena" w:date="2024-11-05T01:04:00Z" w16du:dateUtc="2024-11-05T00:04:00Z">
        <w:r w:rsidR="004D54EF">
          <w:t>3</w:t>
        </w:r>
      </w:ins>
    </w:p>
    <w:p w14:paraId="2B89F5E5" w14:textId="286DDC00" w:rsidR="000943B2" w:rsidRPr="000943B2" w:rsidRDefault="000943B2" w:rsidP="000943B2">
      <w:r w:rsidRPr="000943B2">
        <w:t>jména jako tři královy dcery. První řeka, majíc</w:t>
      </w:r>
      <w:ins w:id="5" w:author="Andrlová Fidlerová, Alena" w:date="2024-11-05T01:04:00Z" w16du:dateUtc="2024-11-05T00:04:00Z">
        <w:r w:rsidR="004D54EF">
          <w:t>4</w:t>
        </w:r>
      </w:ins>
      <w:r w:rsidRPr="000943B2">
        <w:t xml:space="preserve"> </w:t>
      </w:r>
      <w:ins w:id="6" w:author="Andrlová Fidlerová, Alena" w:date="2024-11-05T01:05:00Z" w16du:dateUtc="2024-11-05T00:05:00Z">
        <w:r w:rsidR="004D54EF">
          <w:t>to</w:t>
        </w:r>
      </w:ins>
      <w:r w:rsidRPr="000943B2">
        <w:t>též jméno jako nejstarší z dcer Jitřenka,</w:t>
      </w:r>
    </w:p>
    <w:p w14:paraId="66AB158D" w14:textId="0A0EE70C" w:rsidR="000943B2" w:rsidRPr="000943B2" w:rsidRDefault="000943B2" w:rsidP="000943B2">
      <w:r w:rsidRPr="000943B2">
        <w:t>přitékala z jihu a byla divoká stejně jako její jmenovkyně. Druhá řeka, nesouc</w:t>
      </w:r>
      <w:ins w:id="7" w:author="Andrlová Fidlerová, Alena" w:date="2024-11-05T01:05:00Z" w16du:dateUtc="2024-11-05T00:05:00Z">
        <w:r w:rsidR="004D54EF">
          <w:t>5</w:t>
        </w:r>
      </w:ins>
      <w:r w:rsidRPr="000943B2">
        <w:t xml:space="preserve"> jméno</w:t>
      </w:r>
    </w:p>
    <w:p w14:paraId="4C66A760" w14:textId="1C17F578" w:rsidR="000943B2" w:rsidRPr="000943B2" w:rsidRDefault="000943B2" w:rsidP="000943B2">
      <w:r w:rsidRPr="000943B2">
        <w:t>prosřední dcery Elsy, byla chladná tak, jak princeznino srdce. Třetí řeka, majíc</w:t>
      </w:r>
      <w:ins w:id="8" w:author="Andrlová Fidlerová, Alena" w:date="2024-11-05T01:05:00Z" w16du:dateUtc="2024-11-05T00:05:00Z">
        <w:r w:rsidR="004D54EF">
          <w:t>6</w:t>
        </w:r>
      </w:ins>
      <w:r w:rsidRPr="000943B2">
        <w:t xml:space="preserve"> </w:t>
      </w:r>
      <w:ins w:id="9" w:author="Andrlová Fidlerová, Alena" w:date="2024-11-05T01:05:00Z" w16du:dateUtc="2024-11-05T00:05:00Z">
        <w:r w:rsidR="004D54EF">
          <w:t>to</w:t>
        </w:r>
      </w:ins>
      <w:r w:rsidRPr="000943B2">
        <w:t>též jméno</w:t>
      </w:r>
    </w:p>
    <w:p w14:paraId="192FEFF5" w14:textId="2B7E5073" w:rsidR="000943B2" w:rsidRPr="000943B2" w:rsidRDefault="000943B2" w:rsidP="000943B2">
      <w:r w:rsidRPr="000943B2">
        <w:t>jako dcera nejmladší Zdislava, byla nepřístupná zrovna jako ona. Král, nevěda</w:t>
      </w:r>
      <w:ins w:id="10" w:author="Andrlová Fidlerová, Alena" w:date="2024-11-05T01:05:00Z" w16du:dateUtc="2024-11-05T00:05:00Z">
        <w:r w:rsidR="004D54EF">
          <w:t>7</w:t>
        </w:r>
      </w:ins>
      <w:r w:rsidRPr="000943B2">
        <w:t xml:space="preserve"> si se svými</w:t>
      </w:r>
    </w:p>
    <w:p w14:paraId="5F155AED" w14:textId="3F1F3C91" w:rsidR="000943B2" w:rsidRPr="000943B2" w:rsidRDefault="000943B2" w:rsidP="000943B2">
      <w:r w:rsidRPr="000943B2">
        <w:t>nepovedenými dcerami rady, nechal zavolat prince z širého okolí, již</w:t>
      </w:r>
      <w:ins w:id="11" w:author="Andrlová Fidlerová, Alena" w:date="2024-11-05T01:05:00Z" w16du:dateUtc="2024-11-05T00:05:00Z">
        <w:r w:rsidR="004D54EF">
          <w:t>8</w:t>
        </w:r>
      </w:ins>
      <w:r w:rsidRPr="000943B2">
        <w:t xml:space="preserve"> by snad mohli jeho</w:t>
      </w:r>
    </w:p>
    <w:p w14:paraId="514E1688" w14:textId="77777777" w:rsidR="000943B2" w:rsidRPr="000943B2" w:rsidRDefault="000943B2" w:rsidP="000943B2">
      <w:r w:rsidRPr="000943B2">
        <w:t>dcery napravit.</w:t>
      </w:r>
    </w:p>
    <w:p w14:paraId="3BC3307B" w14:textId="1B8F0A39" w:rsidR="000943B2" w:rsidRPr="000943B2" w:rsidRDefault="000943B2" w:rsidP="000943B2">
      <w:r w:rsidRPr="000943B2">
        <w:t>Brzy se objevil v zámku první princ, jenž</w:t>
      </w:r>
      <w:ins w:id="12" w:author="Andrlová Fidlerová, Alena" w:date="2024-11-05T01:05:00Z" w16du:dateUtc="2024-11-05T00:05:00Z">
        <w:r w:rsidR="004D54EF">
          <w:t>9</w:t>
        </w:r>
      </w:ins>
      <w:r w:rsidRPr="000943B2">
        <w:t xml:space="preserve"> se jmenoval Alí a přijel z </w:t>
      </w:r>
      <w:ins w:id="13" w:author="Andrlová Fidlerová, Alena" w:date="2024-11-05T01:06:00Z" w16du:dateUtc="2024-11-05T00:06:00Z">
        <w:r w:rsidR="004D54EF">
          <w:t>D</w:t>
        </w:r>
      </w:ins>
      <w:del w:id="14" w:author="Andrlová Fidlerová, Alena" w:date="2024-11-05T01:06:00Z" w16du:dateUtc="2024-11-05T00:06:00Z">
        <w:r w:rsidRPr="000943B2" w:rsidDel="004D54EF">
          <w:delText>d</w:delText>
        </w:r>
      </w:del>
      <w:r w:rsidRPr="000943B2">
        <w:t>álného východu.</w:t>
      </w:r>
    </w:p>
    <w:p w14:paraId="4A27A6B0" w14:textId="2484F0B2" w:rsidR="000943B2" w:rsidRPr="000943B2" w:rsidRDefault="000943B2" w:rsidP="000943B2">
      <w:r w:rsidRPr="000943B2">
        <w:t>Usednuv</w:t>
      </w:r>
      <w:ins w:id="15" w:author="Andrlová Fidlerová, Alena" w:date="2024-11-05T01:06:00Z" w16du:dateUtc="2024-11-05T00:06:00Z">
        <w:r w:rsidR="004D54EF">
          <w:t>10</w:t>
        </w:r>
      </w:ins>
      <w:r w:rsidRPr="000943B2">
        <w:t xml:space="preserve"> na svého věrného tygra, jel přímo k řece Jitřence. Vrhnuv</w:t>
      </w:r>
      <w:ins w:id="16" w:author="Andrlová Fidlerová, Alena" w:date="2024-11-05T01:06:00Z" w16du:dateUtc="2024-11-05T00:06:00Z">
        <w:r w:rsidR="004D54EF">
          <w:t>11</w:t>
        </w:r>
      </w:ins>
      <w:r w:rsidRPr="000943B2">
        <w:t xml:space="preserve"> se rovnou do nitra řeky,</w:t>
      </w:r>
    </w:p>
    <w:p w14:paraId="6E329D21" w14:textId="1B27C71E" w:rsidR="000943B2" w:rsidRPr="000943B2" w:rsidRDefault="000943B2" w:rsidP="000943B2">
      <w:r w:rsidRPr="000943B2">
        <w:t>sváděl těžký boj s</w:t>
      </w:r>
      <w:del w:id="17" w:author="Andrlová Fidlerová, Alena" w:date="2024-11-05T01:06:00Z" w16du:dateUtc="2024-11-05T00:06:00Z">
        <w:r w:rsidRPr="000943B2" w:rsidDel="004D54EF">
          <w:delText xml:space="preserve"> </w:delText>
        </w:r>
      </w:del>
      <w:ins w:id="18" w:author="Andrlová Fidlerová, Alena" w:date="2024-11-05T01:06:00Z" w16du:dateUtc="2024-11-05T00:06:00Z">
        <w:r w:rsidR="004D54EF">
          <w:t> </w:t>
        </w:r>
      </w:ins>
      <w:r w:rsidRPr="000943B2">
        <w:t>týmiž</w:t>
      </w:r>
      <w:ins w:id="19" w:author="Andrlová Fidlerová, Alena" w:date="2024-11-05T01:06:00Z" w16du:dateUtc="2024-11-05T00:06:00Z">
        <w:r w:rsidR="004D54EF">
          <w:t>12</w:t>
        </w:r>
      </w:ins>
      <w:r w:rsidRPr="000943B2">
        <w:t xml:space="preserve"> proudy, jež</w:t>
      </w:r>
      <w:ins w:id="20" w:author="Andrlová Fidlerová, Alena" w:date="2024-11-05T01:06:00Z" w16du:dateUtc="2024-11-05T00:06:00Z">
        <w:r w:rsidR="004D54EF">
          <w:t>13</w:t>
        </w:r>
      </w:ins>
      <w:r w:rsidRPr="000943B2">
        <w:t xml:space="preserve"> zahubily už nejednoho odvážlivce. Bojuje</w:t>
      </w:r>
      <w:ins w:id="21" w:author="Andrlová Fidlerová, Alena" w:date="2024-11-05T01:06:00Z" w16du:dateUtc="2024-11-05T00:06:00Z">
        <w:r w:rsidR="004D54EF">
          <w:t>14</w:t>
        </w:r>
      </w:ins>
      <w:r w:rsidRPr="000943B2">
        <w:t xml:space="preserve"> s divokými</w:t>
      </w:r>
    </w:p>
    <w:p w14:paraId="26C2EA1C" w14:textId="20404E5E" w:rsidR="000943B2" w:rsidRPr="000943B2" w:rsidRDefault="000943B2" w:rsidP="000943B2">
      <w:r w:rsidRPr="000943B2">
        <w:t>proudy, cítil, jak mu docházejí síly, avšak řeka pojednou utichla, shleda</w:t>
      </w:r>
      <w:ins w:id="22" w:author="Andrlová Fidlerová, Alena" w:date="2024-11-05T01:06:00Z" w16du:dateUtc="2024-11-05T00:06:00Z">
        <w:r w:rsidR="004D54EF">
          <w:t>vši</w:t>
        </w:r>
      </w:ins>
      <w:del w:id="23" w:author="Andrlová Fidlerová, Alena" w:date="2024-11-05T01:06:00Z" w16du:dateUtc="2024-11-05T00:06:00Z">
        <w:r w:rsidRPr="000943B2" w:rsidDel="004D54EF">
          <w:delText>jíc</w:delText>
        </w:r>
      </w:del>
      <w:r w:rsidRPr="000943B2">
        <w:t>, že princ je silnější</w:t>
      </w:r>
    </w:p>
    <w:p w14:paraId="1E9BF609" w14:textId="31347728" w:rsidR="000943B2" w:rsidRPr="000943B2" w:rsidRDefault="000943B2" w:rsidP="000943B2">
      <w:r w:rsidRPr="000943B2">
        <w:t>než ona. Téhož</w:t>
      </w:r>
      <w:ins w:id="24" w:author="Andrlová Fidlerová, Alena" w:date="2024-11-05T01:06:00Z" w16du:dateUtc="2024-11-05T00:06:00Z">
        <w:r w:rsidR="004D54EF">
          <w:t>15</w:t>
        </w:r>
      </w:ins>
      <w:r w:rsidRPr="000943B2">
        <w:t xml:space="preserve"> rána se princezna Jitřenka probudila klidná a mírná. Princ, navrátiv</w:t>
      </w:r>
      <w:ins w:id="25" w:author="Andrlová Fidlerová, Alena" w:date="2024-11-05T01:06:00Z" w16du:dateUtc="2024-11-05T00:06:00Z">
        <w:r w:rsidR="004D54EF">
          <w:t>16</w:t>
        </w:r>
      </w:ins>
      <w:r w:rsidRPr="000943B2">
        <w:t xml:space="preserve"> se do</w:t>
      </w:r>
    </w:p>
    <w:p w14:paraId="603A8425" w14:textId="3CCF97A8" w:rsidR="000943B2" w:rsidRPr="000943B2" w:rsidRDefault="000943B2" w:rsidP="000943B2">
      <w:r w:rsidRPr="000943B2">
        <w:t>zámku, byl okouzlen její povahou a krásou a odvezl si ji do svého království, v</w:t>
      </w:r>
      <w:del w:id="26" w:author="Andrlová Fidlerová, Alena" w:date="2024-11-05T01:06:00Z" w16du:dateUtc="2024-11-05T00:06:00Z">
        <w:r w:rsidRPr="000943B2" w:rsidDel="004D54EF">
          <w:delText xml:space="preserve"> </w:delText>
        </w:r>
      </w:del>
      <w:ins w:id="27" w:author="Andrlová Fidlerová, Alena" w:date="2024-11-05T01:06:00Z" w16du:dateUtc="2024-11-05T00:06:00Z">
        <w:r w:rsidR="004D54EF">
          <w:t> </w:t>
        </w:r>
      </w:ins>
      <w:r w:rsidRPr="000943B2">
        <w:t>němž</w:t>
      </w:r>
      <w:ins w:id="28" w:author="Andrlová Fidlerová, Alena" w:date="2024-11-05T01:06:00Z" w16du:dateUtc="2024-11-05T00:06:00Z">
        <w:r w:rsidR="004D54EF">
          <w:t>17</w:t>
        </w:r>
      </w:ins>
      <w:r w:rsidRPr="000943B2">
        <w:t xml:space="preserve"> žili</w:t>
      </w:r>
    </w:p>
    <w:p w14:paraId="3FEC6738" w14:textId="77777777" w:rsidR="000943B2" w:rsidRPr="000943B2" w:rsidRDefault="000943B2" w:rsidP="000943B2">
      <w:r w:rsidRPr="000943B2">
        <w:t>šťastně až do smrti.</w:t>
      </w:r>
    </w:p>
    <w:p w14:paraId="6B4098C5" w14:textId="5A082C7E" w:rsidR="000943B2" w:rsidRPr="000943B2" w:rsidRDefault="000943B2" w:rsidP="000943B2">
      <w:r w:rsidRPr="000943B2">
        <w:t>Krátce po jejich odjezdu</w:t>
      </w:r>
      <w:del w:id="29" w:author="Andrlová Fidlerová, Alena" w:date="2024-11-05T01:06:00Z" w16du:dateUtc="2024-11-05T00:06:00Z">
        <w:r w:rsidRPr="000943B2" w:rsidDel="004D54EF">
          <w:delText>,</w:delText>
        </w:r>
      </w:del>
      <w:r w:rsidRPr="000943B2">
        <w:t xml:space="preserve"> dorazil na zámek princ Olaf, jenž</w:t>
      </w:r>
      <w:ins w:id="30" w:author="Andrlová Fidlerová, Alena" w:date="2024-11-05T01:07:00Z" w16du:dateUtc="2024-11-05T00:07:00Z">
        <w:r w:rsidR="004D54EF">
          <w:t>18</w:t>
        </w:r>
      </w:ins>
      <w:r w:rsidRPr="000943B2">
        <w:t xml:space="preserve"> přijel na svém ledním</w:t>
      </w:r>
    </w:p>
    <w:p w14:paraId="2831BE12" w14:textId="47B66594" w:rsidR="000943B2" w:rsidRPr="000943B2" w:rsidRDefault="000943B2" w:rsidP="000943B2">
      <w:r w:rsidRPr="000943B2">
        <w:t>medvědovi, jenž</w:t>
      </w:r>
      <w:ins w:id="31" w:author="Andrlová Fidlerová, Alena" w:date="2024-11-05T01:07:00Z" w16du:dateUtc="2024-11-05T00:07:00Z">
        <w:r w:rsidR="004D54EF">
          <w:t>19</w:t>
        </w:r>
      </w:ins>
      <w:r w:rsidRPr="000943B2">
        <w:t xml:space="preserve"> mu věrně sloužil už řadu let. Princ, doraziv</w:t>
      </w:r>
      <w:ins w:id="32" w:author="Andrlová Fidlerová, Alena" w:date="2024-11-05T01:07:00Z" w16du:dateUtc="2024-11-05T00:07:00Z">
        <w:r w:rsidR="004D54EF">
          <w:t>20</w:t>
        </w:r>
      </w:ins>
      <w:r w:rsidRPr="000943B2">
        <w:t xml:space="preserve"> ke břehu řeky, rozdělal oheň,</w:t>
      </w:r>
    </w:p>
    <w:p w14:paraId="17557FCC" w14:textId="6EF53AA4" w:rsidR="000943B2" w:rsidRPr="000943B2" w:rsidRDefault="000943B2" w:rsidP="000943B2">
      <w:r w:rsidRPr="000943B2">
        <w:t>jímž</w:t>
      </w:r>
      <w:ins w:id="33" w:author="Andrlová Fidlerová, Alena" w:date="2024-11-05T01:07:00Z" w16du:dateUtc="2024-11-05T00:07:00Z">
        <w:r w:rsidR="004D54EF">
          <w:t>21</w:t>
        </w:r>
      </w:ins>
      <w:r w:rsidRPr="000943B2">
        <w:t xml:space="preserve"> chtěl chladnou řeku rozehřát. Řeka, cítíc</w:t>
      </w:r>
      <w:ins w:id="34" w:author="Andrlová Fidlerová, Alena" w:date="2024-11-05T01:07:00Z" w16du:dateUtc="2024-11-05T00:07:00Z">
        <w:r w:rsidR="004D54EF">
          <w:t>22</w:t>
        </w:r>
      </w:ins>
      <w:r w:rsidRPr="000943B2">
        <w:t xml:space="preserve"> teplo sálající z plamenů, náhle přestala být tak</w:t>
      </w:r>
    </w:p>
    <w:p w14:paraId="461484FC" w14:textId="25DECCE9" w:rsidR="000943B2" w:rsidRPr="000943B2" w:rsidRDefault="000943B2" w:rsidP="000943B2">
      <w:r w:rsidRPr="000943B2">
        <w:t>chladná. Téhož</w:t>
      </w:r>
      <w:ins w:id="35" w:author="Andrlová Fidlerová, Alena" w:date="2024-11-05T01:07:00Z" w16du:dateUtc="2024-11-05T00:07:00Z">
        <w:r w:rsidR="004D54EF">
          <w:t>23</w:t>
        </w:r>
      </w:ins>
      <w:r w:rsidRPr="000943B2">
        <w:t xml:space="preserve"> dne rozehřálo se i srdce, jež</w:t>
      </w:r>
      <w:ins w:id="36" w:author="Andrlová Fidlerová, Alena" w:date="2024-11-05T01:07:00Z" w16du:dateUtc="2024-11-05T00:07:00Z">
        <w:r w:rsidR="004D54EF">
          <w:t>24</w:t>
        </w:r>
      </w:ins>
      <w:r w:rsidRPr="000943B2">
        <w:t xml:space="preserve"> patřilo princezně Else. Princ, ukázav</w:t>
      </w:r>
      <w:ins w:id="37" w:author="Andrlová Fidlerová, Alena" w:date="2024-11-05T01:07:00Z" w16du:dateUtc="2024-11-05T00:07:00Z">
        <w:r w:rsidR="004D54EF">
          <w:t>25</w:t>
        </w:r>
      </w:ins>
      <w:r w:rsidRPr="000943B2">
        <w:t xml:space="preserve"> princezně,</w:t>
      </w:r>
    </w:p>
    <w:p w14:paraId="1C3E8327" w14:textId="4438E637" w:rsidR="000943B2" w:rsidRPr="000943B2" w:rsidRDefault="000943B2" w:rsidP="000943B2">
      <w:r w:rsidRPr="000943B2">
        <w:t>že je jí hoden, odvezl si ji do svého paláce, v</w:t>
      </w:r>
      <w:del w:id="38" w:author="Andrlová Fidlerová, Alena" w:date="2024-11-05T01:07:00Z" w16du:dateUtc="2024-11-05T00:07:00Z">
        <w:r w:rsidRPr="000943B2" w:rsidDel="004D54EF">
          <w:delText xml:space="preserve"> </w:delText>
        </w:r>
      </w:del>
      <w:ins w:id="39" w:author="Andrlová Fidlerová, Alena" w:date="2024-11-05T01:07:00Z" w16du:dateUtc="2024-11-05T00:07:00Z">
        <w:r w:rsidR="004D54EF">
          <w:t> </w:t>
        </w:r>
      </w:ins>
      <w:r w:rsidRPr="000943B2">
        <w:t>němž</w:t>
      </w:r>
      <w:ins w:id="40" w:author="Andrlová Fidlerová, Alena" w:date="2024-11-05T01:07:00Z" w16du:dateUtc="2024-11-05T00:07:00Z">
        <w:r w:rsidR="004D54EF">
          <w:t>26</w:t>
        </w:r>
      </w:ins>
      <w:r w:rsidRPr="000943B2">
        <w:t xml:space="preserve"> žili spokojený život.</w:t>
      </w:r>
    </w:p>
    <w:p w14:paraId="253A2D36" w14:textId="2CF95646" w:rsidR="000943B2" w:rsidRPr="000943B2" w:rsidRDefault="000943B2" w:rsidP="000943B2">
      <w:r w:rsidRPr="000943B2">
        <w:t>Zakrátko přijel princ Bořivoj, jenž</w:t>
      </w:r>
      <w:ins w:id="41" w:author="Andrlová Fidlerová, Alena" w:date="2024-11-05T01:07:00Z" w16du:dateUtc="2024-11-05T00:07:00Z">
        <w:r w:rsidR="00C87D1E">
          <w:t>27</w:t>
        </w:r>
      </w:ins>
      <w:r w:rsidRPr="000943B2">
        <w:t xml:space="preserve"> měl za svého společníka slona, jehož krok rozléhal se</w:t>
      </w:r>
    </w:p>
    <w:p w14:paraId="43E53361" w14:textId="46DF1721" w:rsidR="000943B2" w:rsidRPr="000943B2" w:rsidRDefault="000943B2" w:rsidP="000943B2">
      <w:r w:rsidRPr="000943B2">
        <w:t>široko daleko, a zamířil k řece Zdislavě. Chop</w:t>
      </w:r>
      <w:ins w:id="42" w:author="Andrlová Fidlerová, Alena" w:date="2024-11-05T01:08:00Z" w16du:dateUtc="2024-11-05T00:08:00Z">
        <w:r w:rsidR="00C87D1E">
          <w:t>iv</w:t>
        </w:r>
      </w:ins>
      <w:del w:id="43" w:author="Andrlová Fidlerová, Alena" w:date="2024-11-05T01:08:00Z" w16du:dateUtc="2024-11-05T00:08:00Z">
        <w:r w:rsidRPr="000943B2" w:rsidDel="00C87D1E">
          <w:delText>íc</w:delText>
        </w:r>
      </w:del>
      <w:r w:rsidRPr="000943B2">
        <w:t xml:space="preserve"> se své loutny, začal zpívat romantickou</w:t>
      </w:r>
    </w:p>
    <w:p w14:paraId="4AF0E402" w14:textId="6C92C96D" w:rsidR="000943B2" w:rsidRPr="000943B2" w:rsidRDefault="000943B2" w:rsidP="000943B2">
      <w:r w:rsidRPr="000943B2">
        <w:t>baladu. Řeka, poslouchajíc</w:t>
      </w:r>
      <w:ins w:id="44" w:author="Andrlová Fidlerová, Alena" w:date="2024-11-05T01:08:00Z" w16du:dateUtc="2024-11-05T00:08:00Z">
        <w:r w:rsidR="00C87D1E">
          <w:t>28</w:t>
        </w:r>
      </w:ins>
      <w:r w:rsidRPr="000943B2">
        <w:t xml:space="preserve"> tuto sladkou melodii, počala se otvírat okolnímu světu, vůči</w:t>
      </w:r>
    </w:p>
    <w:p w14:paraId="1667FD6A" w14:textId="2549109D" w:rsidR="000943B2" w:rsidRPr="000943B2" w:rsidRDefault="000943B2" w:rsidP="000943B2">
      <w:r w:rsidRPr="000943B2">
        <w:t>němuž</w:t>
      </w:r>
      <w:ins w:id="45" w:author="Andrlová Fidlerová, Alena" w:date="2024-11-05T01:08:00Z" w16du:dateUtc="2024-11-05T00:08:00Z">
        <w:r w:rsidR="00C87D1E">
          <w:t>29</w:t>
        </w:r>
      </w:ins>
      <w:r w:rsidRPr="000943B2">
        <w:t xml:space="preserve"> byla tak dlouho uzavřena. I Zdislava zbořila své hradby a otevřela Bořivojovi dveře</w:t>
      </w:r>
    </w:p>
    <w:p w14:paraId="2E71996F" w14:textId="239AE174" w:rsidR="000943B2" w:rsidRPr="000943B2" w:rsidRDefault="000943B2" w:rsidP="000943B2">
      <w:r w:rsidRPr="000943B2">
        <w:t>své komnaty. Držíce</w:t>
      </w:r>
      <w:ins w:id="46" w:author="Andrlová Fidlerová, Alena" w:date="2024-11-05T01:08:00Z" w16du:dateUtc="2024-11-05T00:08:00Z">
        <w:r w:rsidR="00C87D1E">
          <w:t>30</w:t>
        </w:r>
      </w:ins>
      <w:r w:rsidRPr="000943B2">
        <w:t xml:space="preserve"> se za ruce, </w:t>
      </w:r>
      <w:del w:id="47" w:author="Andrlová Fidlerová, Alena" w:date="2024-11-05T01:08:00Z" w16du:dateUtc="2024-11-05T00:08:00Z">
        <w:r w:rsidRPr="000943B2" w:rsidDel="00C87D1E">
          <w:delText xml:space="preserve">se </w:delText>
        </w:r>
      </w:del>
      <w:r w:rsidRPr="000943B2">
        <w:t xml:space="preserve">vydali </w:t>
      </w:r>
      <w:ins w:id="48" w:author="Andrlová Fidlerová, Alena" w:date="2024-11-05T01:08:00Z" w16du:dateUtc="2024-11-05T00:08:00Z">
        <w:r w:rsidR="00C87D1E">
          <w:t xml:space="preserve">se </w:t>
        </w:r>
      </w:ins>
      <w:r w:rsidRPr="000943B2">
        <w:t>do Bořivojova království, v</w:t>
      </w:r>
      <w:del w:id="49" w:author="Andrlová Fidlerová, Alena" w:date="2024-11-05T01:08:00Z" w16du:dateUtc="2024-11-05T00:08:00Z">
        <w:r w:rsidRPr="000943B2" w:rsidDel="00C87D1E">
          <w:delText xml:space="preserve"> </w:delText>
        </w:r>
      </w:del>
      <w:ins w:id="50" w:author="Andrlová Fidlerová, Alena" w:date="2024-11-05T01:08:00Z" w16du:dateUtc="2024-11-05T00:08:00Z">
        <w:r w:rsidR="00C87D1E">
          <w:t> </w:t>
        </w:r>
      </w:ins>
      <w:r w:rsidRPr="000943B2">
        <w:t>němž</w:t>
      </w:r>
      <w:ins w:id="51" w:author="Andrlová Fidlerová, Alena" w:date="2024-11-05T01:08:00Z" w16du:dateUtc="2024-11-05T00:08:00Z">
        <w:r w:rsidR="00C87D1E">
          <w:t>31</w:t>
        </w:r>
      </w:ins>
      <w:r w:rsidRPr="000943B2">
        <w:t xml:space="preserve"> se konala slavná</w:t>
      </w:r>
    </w:p>
    <w:p w14:paraId="57180D91" w14:textId="0D65B169" w:rsidR="000943B2" w:rsidRPr="000943B2" w:rsidRDefault="000943B2" w:rsidP="000943B2">
      <w:r w:rsidRPr="000943B2">
        <w:t>svatba. Všechny tři princezny žily týmž</w:t>
      </w:r>
      <w:ins w:id="52" w:author="Andrlová Fidlerová, Alena" w:date="2024-11-05T01:08:00Z" w16du:dateUtc="2024-11-05T00:08:00Z">
        <w:r w:rsidR="00C87D1E">
          <w:t>32</w:t>
        </w:r>
      </w:ins>
      <w:r w:rsidRPr="000943B2">
        <w:t xml:space="preserve"> šťastným životem a král, jenž</w:t>
      </w:r>
      <w:ins w:id="53" w:author="Andrlová Fidlerová, Alena" w:date="2024-11-05T01:08:00Z" w16du:dateUtc="2024-11-05T00:08:00Z">
        <w:r w:rsidR="00C87D1E">
          <w:t>33</w:t>
        </w:r>
      </w:ins>
      <w:r w:rsidRPr="000943B2">
        <w:t xml:space="preserve"> se kvůli nim tolik</w:t>
      </w:r>
    </w:p>
    <w:p w14:paraId="487F6602" w14:textId="50CD5023" w:rsidR="00AD3883" w:rsidRDefault="000943B2" w:rsidP="000943B2">
      <w:r w:rsidRPr="000943B2">
        <w:t>natrápil, byl konečně spokojený.</w:t>
      </w:r>
    </w:p>
    <w:sectPr w:rsidR="00AD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lová Fidlerová, Alena">
    <w15:presenceInfo w15:providerId="AD" w15:userId="S::fidlaaff@ff.cuni.cz::05a31ac3-acbf-4892-860c-9e34726df5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2"/>
    <w:rsid w:val="000943B2"/>
    <w:rsid w:val="004D54EF"/>
    <w:rsid w:val="006B413C"/>
    <w:rsid w:val="00A9293F"/>
    <w:rsid w:val="00AD3883"/>
    <w:rsid w:val="00BA3FF4"/>
    <w:rsid w:val="00C87D1E"/>
    <w:rsid w:val="00D3192E"/>
    <w:rsid w:val="00D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0F75"/>
  <w15:chartTrackingRefBased/>
  <w15:docId w15:val="{2E7FC517-DCF0-46F4-BB52-56C3A7A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43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43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4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3B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3B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43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3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3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3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43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43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43B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43B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43B2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4D5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3</cp:revision>
  <dcterms:created xsi:type="dcterms:W3CDTF">2024-11-04T23:56:00Z</dcterms:created>
  <dcterms:modified xsi:type="dcterms:W3CDTF">2024-11-05T00:08:00Z</dcterms:modified>
</cp:coreProperties>
</file>