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786B" w14:textId="77777777" w:rsidR="00D224E8" w:rsidRPr="00191B3B" w:rsidRDefault="006F0261" w:rsidP="00D90BDA">
      <w:pPr>
        <w:spacing w:line="360" w:lineRule="auto"/>
        <w:rPr>
          <w:rFonts w:ascii="Times New Roman" w:hAnsi="Times New Roman"/>
          <w:b/>
          <w:sz w:val="24"/>
          <w:szCs w:val="24"/>
        </w:rPr>
      </w:pPr>
      <w:r>
        <w:rPr>
          <w:rFonts w:ascii="Times New Roman" w:hAnsi="Times New Roman"/>
          <w:b/>
          <w:sz w:val="24"/>
          <w:szCs w:val="24"/>
        </w:rPr>
        <w:t>Rozhodni</w:t>
      </w:r>
      <w:r w:rsidR="00D224E8">
        <w:rPr>
          <w:rFonts w:ascii="Times New Roman" w:hAnsi="Times New Roman"/>
          <w:b/>
          <w:sz w:val="24"/>
          <w:szCs w:val="24"/>
        </w:rPr>
        <w:t xml:space="preserve">, jestli jsou věty 1–13 pravdivé (ANO x NE). </w:t>
      </w:r>
      <w:r w:rsidR="00D224E8" w:rsidRPr="00191B3B">
        <w:rPr>
          <w:rFonts w:ascii="Times New Roman" w:hAnsi="Times New Roman"/>
          <w:b/>
          <w:sz w:val="24"/>
          <w:szCs w:val="24"/>
        </w:rPr>
        <w:t xml:space="preserve"> </w:t>
      </w:r>
      <w:r w:rsidR="00D224E8">
        <w:rPr>
          <w:rFonts w:ascii="Times New Roman" w:hAnsi="Times New Roman"/>
          <w:b/>
          <w:sz w:val="24"/>
          <w:szCs w:val="24"/>
        </w:rPr>
        <w:t xml:space="preserve">Pokud </w:t>
      </w:r>
      <w:r w:rsidR="00D224E8" w:rsidRPr="00175269">
        <w:rPr>
          <w:rFonts w:ascii="Times New Roman" w:hAnsi="Times New Roman"/>
          <w:b/>
          <w:sz w:val="24"/>
          <w:szCs w:val="24"/>
          <w:u w:val="single"/>
        </w:rPr>
        <w:t>ne</w:t>
      </w:r>
      <w:r>
        <w:rPr>
          <w:rFonts w:ascii="Times New Roman" w:hAnsi="Times New Roman"/>
          <w:b/>
          <w:sz w:val="24"/>
          <w:szCs w:val="24"/>
        </w:rPr>
        <w:t>jsou pravdivé, oprav</w:t>
      </w:r>
      <w:r w:rsidR="00D224E8">
        <w:rPr>
          <w:rFonts w:ascii="Times New Roman" w:hAnsi="Times New Roman"/>
          <w:b/>
          <w:sz w:val="24"/>
          <w:szCs w:val="24"/>
        </w:rPr>
        <w:t xml:space="preserve"> je (podle textu). </w:t>
      </w:r>
    </w:p>
    <w:p w14:paraId="73846846" w14:textId="77777777" w:rsidR="006D3F32" w:rsidRPr="006D3F32" w:rsidRDefault="006D3F32" w:rsidP="00D90BDA">
      <w:pPr>
        <w:spacing w:before="240" w:line="360" w:lineRule="auto"/>
        <w:rPr>
          <w:rFonts w:ascii="Times New Roman" w:hAnsi="Times New Roman"/>
          <w:color w:val="7030A0"/>
          <w:sz w:val="24"/>
          <w:szCs w:val="24"/>
        </w:rPr>
      </w:pPr>
      <w:r w:rsidRPr="006D3F32">
        <w:rPr>
          <w:rFonts w:ascii="Times New Roman" w:hAnsi="Times New Roman"/>
          <w:color w:val="7030A0"/>
          <w:sz w:val="24"/>
          <w:szCs w:val="24"/>
        </w:rPr>
        <w:t>OBSAHOVĚ JSI ODPOVĚDĚLA ÚPLNĚ SPRÁVNĚ – NÍŽE JE JEN MALÁ GRAMATICKÁ CHYBKA</w:t>
      </w:r>
    </w:p>
    <w:p w14:paraId="39A1499B" w14:textId="77777777" w:rsidR="002E4F00" w:rsidRDefault="00D224E8" w:rsidP="5BD4676A">
      <w:pPr>
        <w:spacing w:before="240" w:line="360" w:lineRule="auto"/>
        <w:rPr>
          <w:rFonts w:ascii="Times New Roman" w:hAnsi="Times New Roman"/>
          <w:b/>
          <w:bCs/>
          <w:sz w:val="24"/>
          <w:szCs w:val="24"/>
        </w:rPr>
      </w:pPr>
      <w:r w:rsidRPr="5BD4676A">
        <w:rPr>
          <w:rFonts w:ascii="Times New Roman" w:hAnsi="Times New Roman"/>
          <w:sz w:val="24"/>
          <w:szCs w:val="24"/>
        </w:rPr>
        <w:t xml:space="preserve">1) </w:t>
      </w:r>
      <w:r w:rsidR="008F77C5" w:rsidRPr="5BD4676A">
        <w:rPr>
          <w:rFonts w:ascii="Times New Roman" w:hAnsi="Times New Roman"/>
          <w:sz w:val="24"/>
          <w:szCs w:val="24"/>
        </w:rPr>
        <w:t xml:space="preserve">Luděk si ve třídě </w:t>
      </w:r>
      <w:r w:rsidR="008F77C5" w:rsidRPr="5BD4676A">
        <w:rPr>
          <w:rFonts w:ascii="Times New Roman" w:hAnsi="Times New Roman"/>
          <w:sz w:val="24"/>
          <w:szCs w:val="24"/>
          <w:highlight w:val="yellow"/>
          <w:rPrChange w:id="0" w:author="Zbořilová, Radka" w:date="2021-05-06T09:18:00Z">
            <w:rPr>
              <w:rFonts w:ascii="Times New Roman" w:hAnsi="Times New Roman"/>
              <w:sz w:val="24"/>
              <w:szCs w:val="24"/>
            </w:rPr>
          </w:rPrChange>
        </w:rPr>
        <w:t>všimnul</w:t>
      </w:r>
      <w:r w:rsidR="008F77C5" w:rsidRPr="5BD4676A">
        <w:rPr>
          <w:rFonts w:ascii="Times New Roman" w:hAnsi="Times New Roman"/>
          <w:sz w:val="24"/>
          <w:szCs w:val="24"/>
        </w:rPr>
        <w:t xml:space="preserve"> Kryšpínových nových sluchadel jako první.</w:t>
      </w:r>
      <w:r w:rsidRPr="5BD4676A">
        <w:rPr>
          <w:rFonts w:ascii="Times New Roman" w:hAnsi="Times New Roman"/>
          <w:sz w:val="24"/>
          <w:szCs w:val="24"/>
        </w:rPr>
        <w:t xml:space="preserve">   ANO x </w:t>
      </w:r>
      <w:r w:rsidRPr="5BD4676A">
        <w:rPr>
          <w:rFonts w:ascii="Times New Roman" w:hAnsi="Times New Roman"/>
          <w:b/>
          <w:bCs/>
          <w:sz w:val="24"/>
          <w:szCs w:val="24"/>
        </w:rPr>
        <w:t>NE</w:t>
      </w:r>
    </w:p>
    <w:p w14:paraId="7B9182AA" w14:textId="4530C18A" w:rsidR="00163692" w:rsidRPr="00686F95" w:rsidRDefault="00163692" w:rsidP="5BD4676A">
      <w:pPr>
        <w:spacing w:before="240" w:line="360" w:lineRule="auto"/>
        <w:rPr>
          <w:rFonts w:ascii="Times New Roman" w:hAnsi="Times New Roman"/>
          <w:bCs/>
          <w:sz w:val="24"/>
          <w:szCs w:val="24"/>
          <w:rPrChange w:id="1" w:author="RZ" w:date="2021-05-06T12:34:00Z">
            <w:rPr>
              <w:rFonts w:ascii="Times New Roman" w:hAnsi="Times New Roman"/>
              <w:b/>
              <w:bCs/>
              <w:sz w:val="24"/>
              <w:szCs w:val="24"/>
            </w:rPr>
          </w:rPrChange>
        </w:rPr>
      </w:pPr>
      <w:r w:rsidRPr="5BD4676A">
        <w:rPr>
          <w:rFonts w:ascii="Times New Roman" w:hAnsi="Times New Roman"/>
          <w:b/>
          <w:bCs/>
          <w:sz w:val="24"/>
          <w:szCs w:val="24"/>
        </w:rPr>
        <w:t xml:space="preserve">Standa si </w:t>
      </w:r>
      <w:r w:rsidRPr="5BD4676A">
        <w:rPr>
          <w:rFonts w:ascii="Times New Roman" w:hAnsi="Times New Roman"/>
          <w:b/>
          <w:bCs/>
          <w:sz w:val="24"/>
          <w:szCs w:val="24"/>
          <w:highlight w:val="yellow"/>
        </w:rPr>
        <w:t>je</w:t>
      </w:r>
      <w:r w:rsidRPr="5BD4676A">
        <w:rPr>
          <w:rFonts w:ascii="Times New Roman" w:hAnsi="Times New Roman"/>
          <w:b/>
          <w:bCs/>
          <w:sz w:val="24"/>
          <w:szCs w:val="24"/>
        </w:rPr>
        <w:t xml:space="preserve"> všiml jako první. </w:t>
      </w:r>
      <w:ins w:id="2" w:author="Uživatel typu Host" w:date="2021-05-06T09:18:00Z">
        <w:r w:rsidR="0FB84C52" w:rsidRPr="5BD4676A">
          <w:rPr>
            <w:rFonts w:ascii="Times New Roman" w:hAnsi="Times New Roman"/>
            <w:b/>
            <w:bCs/>
            <w:sz w:val="24"/>
            <w:szCs w:val="24"/>
          </w:rPr>
          <w:t xml:space="preserve"> jich? </w:t>
        </w:r>
      </w:ins>
      <w:ins w:id="3" w:author="Zbořilová, Radka" w:date="2021-05-06T09:19:00Z">
        <w:r w:rsidR="5946AC79" w:rsidRPr="00686F95">
          <w:rPr>
            <w:rFonts w:ascii="Times New Roman" w:hAnsi="Times New Roman"/>
            <w:bCs/>
            <w:color w:val="7030A0"/>
            <w:sz w:val="24"/>
            <w:szCs w:val="24"/>
            <w:rPrChange w:id="4" w:author="RZ" w:date="2021-05-06T12:34:00Z">
              <w:rPr>
                <w:rFonts w:ascii="Times New Roman" w:hAnsi="Times New Roman"/>
                <w:b/>
                <w:bCs/>
                <w:sz w:val="24"/>
                <w:szCs w:val="24"/>
              </w:rPr>
            </w:rPrChange>
          </w:rPr>
          <w:t>OK -</w:t>
        </w:r>
      </w:ins>
      <w:ins w:id="5" w:author="Zbořilová, Radka" w:date="2021-05-06T09:18:00Z">
        <w:r w:rsidR="5946AC79" w:rsidRPr="00686F95">
          <w:rPr>
            <w:rFonts w:ascii="Times New Roman" w:hAnsi="Times New Roman"/>
            <w:bCs/>
            <w:color w:val="7030A0"/>
            <w:sz w:val="24"/>
            <w:szCs w:val="24"/>
            <w:rPrChange w:id="6" w:author="RZ" w:date="2021-05-06T12:34:00Z">
              <w:rPr>
                <w:rFonts w:ascii="Times New Roman" w:hAnsi="Times New Roman"/>
                <w:b/>
                <w:bCs/>
                <w:sz w:val="24"/>
                <w:szCs w:val="24"/>
              </w:rPr>
            </w:rPrChange>
          </w:rPr>
          <w:t xml:space="preserve">  VŠIMNOUT SI + KOHO / ČEHO</w:t>
        </w:r>
      </w:ins>
    </w:p>
    <w:p w14:paraId="184EBF47" w14:textId="77777777" w:rsidR="008F77C5"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2) </w:t>
      </w:r>
      <w:r w:rsidR="008F77C5">
        <w:rPr>
          <w:rFonts w:ascii="Times New Roman" w:hAnsi="Times New Roman"/>
          <w:sz w:val="24"/>
          <w:szCs w:val="24"/>
        </w:rPr>
        <w:t>Mezi Standovy oblíbené knížky patří hlavně historické romány.</w:t>
      </w:r>
      <w:r>
        <w:rPr>
          <w:rFonts w:ascii="Times New Roman" w:hAnsi="Times New Roman"/>
          <w:sz w:val="24"/>
          <w:szCs w:val="24"/>
        </w:rPr>
        <w:t xml:space="preserve">   ANO x </w:t>
      </w:r>
      <w:r w:rsidRPr="00163692">
        <w:rPr>
          <w:rFonts w:ascii="Times New Roman" w:hAnsi="Times New Roman"/>
          <w:b/>
          <w:sz w:val="24"/>
          <w:szCs w:val="24"/>
        </w:rPr>
        <w:t>NE</w:t>
      </w:r>
    </w:p>
    <w:p w14:paraId="200CC2AA" w14:textId="77777777" w:rsidR="00163692" w:rsidRDefault="00163692" w:rsidP="00D90BDA">
      <w:pPr>
        <w:spacing w:before="240" w:line="360" w:lineRule="auto"/>
        <w:rPr>
          <w:rFonts w:ascii="Times New Roman" w:hAnsi="Times New Roman"/>
          <w:sz w:val="24"/>
          <w:szCs w:val="24"/>
        </w:rPr>
      </w:pPr>
      <w:r>
        <w:rPr>
          <w:rFonts w:ascii="Times New Roman" w:hAnsi="Times New Roman"/>
          <w:b/>
          <w:sz w:val="24"/>
          <w:szCs w:val="24"/>
        </w:rPr>
        <w:t>Má rád sci fi .</w:t>
      </w:r>
    </w:p>
    <w:p w14:paraId="2494AC41" w14:textId="77777777" w:rsidR="008F77C5" w:rsidRDefault="00D224E8" w:rsidP="00D90BDA">
      <w:pPr>
        <w:spacing w:before="240" w:line="360" w:lineRule="auto"/>
        <w:rPr>
          <w:rFonts w:ascii="Times New Roman" w:hAnsi="Times New Roman"/>
          <w:sz w:val="24"/>
          <w:szCs w:val="24"/>
        </w:rPr>
      </w:pPr>
      <w:r>
        <w:rPr>
          <w:rFonts w:ascii="Times New Roman" w:hAnsi="Times New Roman"/>
          <w:sz w:val="24"/>
          <w:szCs w:val="24"/>
        </w:rPr>
        <w:t xml:space="preserve">3) </w:t>
      </w:r>
      <w:r w:rsidR="008F77C5">
        <w:rPr>
          <w:rFonts w:ascii="Times New Roman" w:hAnsi="Times New Roman"/>
          <w:sz w:val="24"/>
          <w:szCs w:val="24"/>
        </w:rPr>
        <w:t>Dominika se Kryšpína zastala před posmíváním kluků.</w:t>
      </w:r>
      <w:r>
        <w:rPr>
          <w:rFonts w:ascii="Times New Roman" w:hAnsi="Times New Roman"/>
          <w:sz w:val="24"/>
          <w:szCs w:val="24"/>
        </w:rPr>
        <w:t xml:space="preserve">   </w:t>
      </w:r>
      <w:r w:rsidRPr="00163692">
        <w:rPr>
          <w:rFonts w:ascii="Times New Roman" w:hAnsi="Times New Roman"/>
          <w:b/>
          <w:sz w:val="24"/>
          <w:szCs w:val="24"/>
        </w:rPr>
        <w:t xml:space="preserve">ANO </w:t>
      </w:r>
      <w:r>
        <w:rPr>
          <w:rFonts w:ascii="Times New Roman" w:hAnsi="Times New Roman"/>
          <w:sz w:val="24"/>
          <w:szCs w:val="24"/>
        </w:rPr>
        <w:t>x NE</w:t>
      </w:r>
    </w:p>
    <w:p w14:paraId="76A111CD" w14:textId="77777777" w:rsidR="008F77C5"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4) </w:t>
      </w:r>
      <w:r w:rsidR="008F77C5">
        <w:rPr>
          <w:rFonts w:ascii="Times New Roman" w:hAnsi="Times New Roman"/>
          <w:sz w:val="24"/>
          <w:szCs w:val="24"/>
        </w:rPr>
        <w:t>Kryšpín se rád dívá na kreslené seriály, jeho oblíbené postavy jsou Laurel a Hardy.</w:t>
      </w:r>
      <w:r>
        <w:rPr>
          <w:rFonts w:ascii="Times New Roman" w:hAnsi="Times New Roman"/>
          <w:sz w:val="24"/>
          <w:szCs w:val="24"/>
        </w:rPr>
        <w:t xml:space="preserve">   ANO x </w:t>
      </w:r>
      <w:r w:rsidRPr="00163692">
        <w:rPr>
          <w:rFonts w:ascii="Times New Roman" w:hAnsi="Times New Roman"/>
          <w:b/>
          <w:sz w:val="24"/>
          <w:szCs w:val="24"/>
        </w:rPr>
        <w:t>NE</w:t>
      </w:r>
    </w:p>
    <w:p w14:paraId="1C34DDA9" w14:textId="77777777" w:rsidR="00163692" w:rsidRDefault="00163692" w:rsidP="00D90BDA">
      <w:pPr>
        <w:spacing w:before="240" w:line="360" w:lineRule="auto"/>
        <w:rPr>
          <w:rFonts w:ascii="Times New Roman" w:hAnsi="Times New Roman"/>
          <w:sz w:val="24"/>
          <w:szCs w:val="24"/>
        </w:rPr>
      </w:pPr>
      <w:r>
        <w:rPr>
          <w:rFonts w:ascii="Times New Roman" w:hAnsi="Times New Roman"/>
          <w:b/>
          <w:sz w:val="24"/>
          <w:szCs w:val="24"/>
        </w:rPr>
        <w:t xml:space="preserve">Jsou to grotesky, ne kreslené seriály. </w:t>
      </w:r>
    </w:p>
    <w:p w14:paraId="33285D5C" w14:textId="77777777" w:rsidR="008F77C5" w:rsidRDefault="00D224E8" w:rsidP="00D90BDA">
      <w:pPr>
        <w:spacing w:before="240" w:line="360" w:lineRule="auto"/>
        <w:rPr>
          <w:rFonts w:ascii="Times New Roman" w:hAnsi="Times New Roman"/>
          <w:sz w:val="24"/>
          <w:szCs w:val="24"/>
        </w:rPr>
      </w:pPr>
      <w:r>
        <w:rPr>
          <w:rFonts w:ascii="Times New Roman" w:hAnsi="Times New Roman"/>
          <w:sz w:val="24"/>
          <w:szCs w:val="24"/>
        </w:rPr>
        <w:t xml:space="preserve">5) </w:t>
      </w:r>
      <w:r w:rsidR="008F77C5">
        <w:rPr>
          <w:rFonts w:ascii="Times New Roman" w:hAnsi="Times New Roman"/>
          <w:sz w:val="24"/>
          <w:szCs w:val="24"/>
        </w:rPr>
        <w:t>Díky novým sluchadlům Kryšpín poznává spoustu nových zvuků.</w:t>
      </w:r>
      <w:r>
        <w:rPr>
          <w:rFonts w:ascii="Times New Roman" w:hAnsi="Times New Roman"/>
          <w:sz w:val="24"/>
          <w:szCs w:val="24"/>
        </w:rPr>
        <w:t xml:space="preserve">  </w:t>
      </w:r>
      <w:r w:rsidRPr="00163692">
        <w:rPr>
          <w:rFonts w:ascii="Times New Roman" w:hAnsi="Times New Roman"/>
          <w:b/>
          <w:sz w:val="24"/>
          <w:szCs w:val="24"/>
        </w:rPr>
        <w:t xml:space="preserve"> ANO </w:t>
      </w:r>
      <w:r>
        <w:rPr>
          <w:rFonts w:ascii="Times New Roman" w:hAnsi="Times New Roman"/>
          <w:sz w:val="24"/>
          <w:szCs w:val="24"/>
        </w:rPr>
        <w:t>x NE</w:t>
      </w:r>
    </w:p>
    <w:p w14:paraId="2E925868" w14:textId="77777777" w:rsidR="008F77C5"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6) </w:t>
      </w:r>
      <w:r w:rsidR="008F77C5">
        <w:rPr>
          <w:rFonts w:ascii="Times New Roman" w:hAnsi="Times New Roman"/>
          <w:sz w:val="24"/>
          <w:szCs w:val="24"/>
        </w:rPr>
        <w:t>Kryšpín měl nová sluchadla víc než tři měsíce.</w:t>
      </w:r>
      <w:r>
        <w:rPr>
          <w:rFonts w:ascii="Times New Roman" w:hAnsi="Times New Roman"/>
          <w:sz w:val="24"/>
          <w:szCs w:val="24"/>
        </w:rPr>
        <w:t xml:space="preserve">   ANO x </w:t>
      </w:r>
      <w:r w:rsidRPr="00163692">
        <w:rPr>
          <w:rFonts w:ascii="Times New Roman" w:hAnsi="Times New Roman"/>
          <w:b/>
          <w:sz w:val="24"/>
          <w:szCs w:val="24"/>
        </w:rPr>
        <w:t>NE</w:t>
      </w:r>
    </w:p>
    <w:p w14:paraId="3F565A49" w14:textId="77777777" w:rsidR="00163692" w:rsidRPr="00163692" w:rsidRDefault="00163692" w:rsidP="00D90BDA">
      <w:pPr>
        <w:spacing w:before="240" w:line="360" w:lineRule="auto"/>
        <w:rPr>
          <w:rFonts w:ascii="Times New Roman" w:hAnsi="Times New Roman"/>
          <w:b/>
          <w:sz w:val="24"/>
          <w:szCs w:val="24"/>
        </w:rPr>
      </w:pPr>
      <w:r>
        <w:rPr>
          <w:rFonts w:ascii="Times New Roman" w:hAnsi="Times New Roman"/>
          <w:b/>
          <w:sz w:val="24"/>
          <w:szCs w:val="24"/>
        </w:rPr>
        <w:t>Skoro 3 měsíce...</w:t>
      </w:r>
    </w:p>
    <w:p w14:paraId="6ED26773" w14:textId="77777777" w:rsidR="008F77C5"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7) </w:t>
      </w:r>
      <w:r w:rsidR="008F77C5">
        <w:rPr>
          <w:rFonts w:ascii="Times New Roman" w:hAnsi="Times New Roman"/>
          <w:sz w:val="24"/>
          <w:szCs w:val="24"/>
        </w:rPr>
        <w:t>Kryšpín sluchadla nikdy nevypíná, jen když mu dojde baterka.</w:t>
      </w:r>
      <w:r>
        <w:rPr>
          <w:rFonts w:ascii="Times New Roman" w:hAnsi="Times New Roman"/>
          <w:sz w:val="24"/>
          <w:szCs w:val="24"/>
        </w:rPr>
        <w:t xml:space="preserve">   ANO x </w:t>
      </w:r>
      <w:r w:rsidRPr="00163692">
        <w:rPr>
          <w:rFonts w:ascii="Times New Roman" w:hAnsi="Times New Roman"/>
          <w:b/>
          <w:sz w:val="24"/>
          <w:szCs w:val="24"/>
        </w:rPr>
        <w:t>NE</w:t>
      </w:r>
    </w:p>
    <w:p w14:paraId="18D7AB2E" w14:textId="77777777" w:rsidR="00163692" w:rsidRDefault="00163692" w:rsidP="00D90BDA">
      <w:pPr>
        <w:spacing w:before="240" w:line="360" w:lineRule="auto"/>
        <w:rPr>
          <w:rFonts w:ascii="Times New Roman" w:hAnsi="Times New Roman"/>
          <w:sz w:val="24"/>
          <w:szCs w:val="24"/>
        </w:rPr>
      </w:pPr>
      <w:r>
        <w:rPr>
          <w:rFonts w:ascii="Times New Roman" w:hAnsi="Times New Roman"/>
          <w:b/>
          <w:sz w:val="24"/>
          <w:szCs w:val="24"/>
        </w:rPr>
        <w:t>Někdy si vypíná, když nechce slyšet..</w:t>
      </w:r>
    </w:p>
    <w:p w14:paraId="24CEB5B1" w14:textId="77777777" w:rsidR="007C0CAC" w:rsidRDefault="00D224E8" w:rsidP="00D90BDA">
      <w:pPr>
        <w:spacing w:before="240" w:line="360" w:lineRule="auto"/>
        <w:rPr>
          <w:rFonts w:ascii="Times New Roman" w:hAnsi="Times New Roman"/>
          <w:sz w:val="24"/>
          <w:szCs w:val="24"/>
        </w:rPr>
      </w:pPr>
      <w:r w:rsidRPr="5BD4676A">
        <w:rPr>
          <w:rFonts w:ascii="Times New Roman" w:hAnsi="Times New Roman"/>
          <w:sz w:val="24"/>
          <w:szCs w:val="24"/>
        </w:rPr>
        <w:t xml:space="preserve">8) </w:t>
      </w:r>
      <w:r w:rsidR="007C0CAC" w:rsidRPr="5BD4676A">
        <w:rPr>
          <w:rFonts w:ascii="Times New Roman" w:hAnsi="Times New Roman"/>
          <w:sz w:val="24"/>
          <w:szCs w:val="24"/>
        </w:rPr>
        <w:t>Ringo v lese u potoka málem ztratil Kryšpínovu stopu.</w:t>
      </w:r>
      <w:r w:rsidRPr="5BD4676A">
        <w:rPr>
          <w:rFonts w:ascii="Times New Roman" w:hAnsi="Times New Roman"/>
          <w:sz w:val="24"/>
          <w:szCs w:val="24"/>
        </w:rPr>
        <w:t xml:space="preserve">   </w:t>
      </w:r>
      <w:r w:rsidRPr="5BD4676A">
        <w:rPr>
          <w:rFonts w:ascii="Times New Roman" w:hAnsi="Times New Roman"/>
          <w:sz w:val="24"/>
          <w:szCs w:val="24"/>
          <w:highlight w:val="yellow"/>
          <w:rPrChange w:id="7" w:author="Uživatel typu Host" w:date="2021-05-06T09:19:00Z">
            <w:rPr>
              <w:rFonts w:ascii="Times New Roman" w:hAnsi="Times New Roman"/>
              <w:sz w:val="24"/>
              <w:szCs w:val="24"/>
            </w:rPr>
          </w:rPrChange>
        </w:rPr>
        <w:t>ANO</w:t>
      </w:r>
      <w:r w:rsidRPr="5BD4676A">
        <w:rPr>
          <w:rFonts w:ascii="Times New Roman" w:hAnsi="Times New Roman"/>
          <w:sz w:val="24"/>
          <w:szCs w:val="24"/>
        </w:rPr>
        <w:t xml:space="preserve"> x NE</w:t>
      </w:r>
      <w:r w:rsidR="00163692" w:rsidRPr="5BD4676A">
        <w:rPr>
          <w:rFonts w:ascii="Times New Roman" w:hAnsi="Times New Roman"/>
          <w:sz w:val="24"/>
          <w:szCs w:val="24"/>
        </w:rPr>
        <w:t>¨</w:t>
      </w:r>
    </w:p>
    <w:p w14:paraId="291D00B3" w14:textId="77777777" w:rsidR="00163692" w:rsidRPr="00D90BDA" w:rsidRDefault="00D90BDA" w:rsidP="00D90BDA">
      <w:pPr>
        <w:spacing w:before="240" w:line="360" w:lineRule="auto"/>
        <w:rPr>
          <w:rFonts w:ascii="Times New Roman" w:hAnsi="Times New Roman"/>
          <w:color w:val="7030A0"/>
          <w:sz w:val="24"/>
          <w:szCs w:val="24"/>
        </w:rPr>
      </w:pPr>
      <w:r w:rsidRPr="00D90BDA">
        <w:rPr>
          <w:rFonts w:ascii="Times New Roman" w:hAnsi="Times New Roman"/>
          <w:color w:val="7030A0"/>
          <w:sz w:val="24"/>
          <w:szCs w:val="24"/>
          <w:highlight w:val="yellow"/>
        </w:rPr>
        <w:t>???</w:t>
      </w:r>
    </w:p>
    <w:p w14:paraId="58B08BBF" w14:textId="77777777" w:rsidR="007C0CAC"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9) </w:t>
      </w:r>
      <w:r w:rsidR="007C0CAC">
        <w:rPr>
          <w:rFonts w:ascii="Times New Roman" w:hAnsi="Times New Roman"/>
          <w:sz w:val="24"/>
          <w:szCs w:val="24"/>
        </w:rPr>
        <w:t>Kryšpín chtěl odejít z diskotéky, ale Hanka mu to nedovolila.</w:t>
      </w:r>
      <w:r>
        <w:rPr>
          <w:rFonts w:ascii="Times New Roman" w:hAnsi="Times New Roman"/>
          <w:sz w:val="24"/>
          <w:szCs w:val="24"/>
        </w:rPr>
        <w:t xml:space="preserve">   ANO x </w:t>
      </w:r>
      <w:r w:rsidRPr="00163692">
        <w:rPr>
          <w:rFonts w:ascii="Times New Roman" w:hAnsi="Times New Roman"/>
          <w:b/>
          <w:sz w:val="24"/>
          <w:szCs w:val="24"/>
        </w:rPr>
        <w:t>NE</w:t>
      </w:r>
    </w:p>
    <w:p w14:paraId="07EE0B7C" w14:textId="77777777" w:rsidR="00163692" w:rsidRPr="00163692" w:rsidRDefault="00163692" w:rsidP="00D90BDA">
      <w:pPr>
        <w:spacing w:before="240" w:line="360" w:lineRule="auto"/>
        <w:rPr>
          <w:rFonts w:ascii="Times New Roman" w:hAnsi="Times New Roman"/>
          <w:b/>
          <w:sz w:val="24"/>
          <w:szCs w:val="24"/>
        </w:rPr>
      </w:pPr>
      <w:r>
        <w:rPr>
          <w:rFonts w:ascii="Times New Roman" w:hAnsi="Times New Roman"/>
          <w:b/>
          <w:sz w:val="24"/>
          <w:szCs w:val="24"/>
        </w:rPr>
        <w:t>Dovolila mu odejít, aby mohl číst knihu...</w:t>
      </w:r>
    </w:p>
    <w:p w14:paraId="523B5981" w14:textId="77777777" w:rsidR="007C0CAC" w:rsidRDefault="00D224E8" w:rsidP="00D90BDA">
      <w:pPr>
        <w:spacing w:before="240" w:line="360" w:lineRule="auto"/>
        <w:rPr>
          <w:rFonts w:ascii="Times New Roman" w:hAnsi="Times New Roman"/>
          <w:sz w:val="24"/>
          <w:szCs w:val="24"/>
        </w:rPr>
      </w:pPr>
      <w:r>
        <w:rPr>
          <w:rFonts w:ascii="Times New Roman" w:hAnsi="Times New Roman"/>
          <w:sz w:val="24"/>
          <w:szCs w:val="24"/>
        </w:rPr>
        <w:t xml:space="preserve">10) </w:t>
      </w:r>
      <w:r w:rsidR="007C0CAC">
        <w:rPr>
          <w:rFonts w:ascii="Times New Roman" w:hAnsi="Times New Roman"/>
          <w:sz w:val="24"/>
          <w:szCs w:val="24"/>
        </w:rPr>
        <w:t>Paní Dvořáčková je dobrá přítelkyně baminky.</w:t>
      </w:r>
      <w:r>
        <w:rPr>
          <w:rFonts w:ascii="Times New Roman" w:hAnsi="Times New Roman"/>
          <w:sz w:val="24"/>
          <w:szCs w:val="24"/>
        </w:rPr>
        <w:t xml:space="preserve">   ANO x </w:t>
      </w:r>
      <w:r w:rsidRPr="00163692">
        <w:rPr>
          <w:rFonts w:ascii="Times New Roman" w:hAnsi="Times New Roman"/>
          <w:b/>
          <w:sz w:val="24"/>
          <w:szCs w:val="24"/>
        </w:rPr>
        <w:t>NE</w:t>
      </w:r>
    </w:p>
    <w:p w14:paraId="49E59250" w14:textId="77777777" w:rsidR="00163692" w:rsidRPr="00163692" w:rsidRDefault="00163692" w:rsidP="00D90BDA">
      <w:pPr>
        <w:spacing w:before="240" w:line="360" w:lineRule="auto"/>
        <w:rPr>
          <w:rFonts w:ascii="Times New Roman" w:hAnsi="Times New Roman"/>
          <w:b/>
          <w:sz w:val="24"/>
          <w:szCs w:val="24"/>
        </w:rPr>
      </w:pPr>
      <w:r w:rsidRPr="00163692">
        <w:rPr>
          <w:rFonts w:ascii="Times New Roman" w:hAnsi="Times New Roman"/>
          <w:b/>
          <w:sz w:val="24"/>
          <w:szCs w:val="24"/>
        </w:rPr>
        <w:t>Je to jenom sousedka a bláznivá...</w:t>
      </w:r>
    </w:p>
    <w:p w14:paraId="072AE8D9" w14:textId="77777777" w:rsidR="007C0CAC"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11) </w:t>
      </w:r>
      <w:r w:rsidR="007C0CAC">
        <w:rPr>
          <w:rFonts w:ascii="Times New Roman" w:hAnsi="Times New Roman"/>
          <w:sz w:val="24"/>
          <w:szCs w:val="24"/>
        </w:rPr>
        <w:t>Na záchodě kluci namočili Kryšpínovi hlavu do záchodové mísy.</w:t>
      </w:r>
      <w:r>
        <w:rPr>
          <w:rFonts w:ascii="Times New Roman" w:hAnsi="Times New Roman"/>
          <w:sz w:val="24"/>
          <w:szCs w:val="24"/>
        </w:rPr>
        <w:t xml:space="preserve">   ANO x </w:t>
      </w:r>
      <w:r w:rsidRPr="00AB382A">
        <w:rPr>
          <w:rFonts w:ascii="Times New Roman" w:hAnsi="Times New Roman"/>
          <w:b/>
          <w:sz w:val="24"/>
          <w:szCs w:val="24"/>
        </w:rPr>
        <w:t>NE</w:t>
      </w:r>
    </w:p>
    <w:p w14:paraId="143381E2" w14:textId="77777777" w:rsidR="00AB382A" w:rsidRPr="00AB382A" w:rsidRDefault="00AB382A" w:rsidP="00D90BDA">
      <w:pPr>
        <w:spacing w:before="240" w:line="360" w:lineRule="auto"/>
        <w:rPr>
          <w:rFonts w:ascii="Times New Roman" w:hAnsi="Times New Roman"/>
          <w:b/>
          <w:sz w:val="24"/>
          <w:szCs w:val="24"/>
        </w:rPr>
      </w:pPr>
      <w:r>
        <w:rPr>
          <w:rFonts w:ascii="Times New Roman" w:hAnsi="Times New Roman"/>
          <w:b/>
          <w:sz w:val="24"/>
          <w:szCs w:val="24"/>
        </w:rPr>
        <w:lastRenderedPageBreak/>
        <w:t>Namočili sluchadla ve splachovadlu</w:t>
      </w:r>
    </w:p>
    <w:p w14:paraId="170A85A8" w14:textId="77777777" w:rsidR="008F77C5" w:rsidRDefault="00D224E8" w:rsidP="00D90BDA">
      <w:pPr>
        <w:spacing w:before="240" w:line="360" w:lineRule="auto"/>
        <w:rPr>
          <w:rFonts w:ascii="Times New Roman" w:hAnsi="Times New Roman"/>
          <w:sz w:val="24"/>
          <w:szCs w:val="24"/>
        </w:rPr>
      </w:pPr>
      <w:r>
        <w:rPr>
          <w:rFonts w:ascii="Times New Roman" w:hAnsi="Times New Roman"/>
          <w:sz w:val="24"/>
          <w:szCs w:val="24"/>
        </w:rPr>
        <w:t xml:space="preserve">12) </w:t>
      </w:r>
      <w:r w:rsidR="007C0CAC">
        <w:rPr>
          <w:rFonts w:ascii="Times New Roman" w:hAnsi="Times New Roman"/>
          <w:sz w:val="24"/>
          <w:szCs w:val="24"/>
        </w:rPr>
        <w:t xml:space="preserve">Kryšpín si v lese </w:t>
      </w:r>
      <w:r w:rsidR="008F77C5">
        <w:rPr>
          <w:rFonts w:ascii="Times New Roman" w:hAnsi="Times New Roman"/>
          <w:sz w:val="24"/>
          <w:szCs w:val="24"/>
        </w:rPr>
        <w:t>vzpomněl na ba</w:t>
      </w:r>
      <w:r>
        <w:rPr>
          <w:rFonts w:ascii="Times New Roman" w:hAnsi="Times New Roman"/>
          <w:sz w:val="24"/>
          <w:szCs w:val="24"/>
        </w:rPr>
        <w:t>minku</w:t>
      </w:r>
      <w:r w:rsidR="008F77C5">
        <w:rPr>
          <w:rFonts w:ascii="Times New Roman" w:hAnsi="Times New Roman"/>
          <w:sz w:val="24"/>
          <w:szCs w:val="24"/>
        </w:rPr>
        <w:t xml:space="preserve"> a r</w:t>
      </w:r>
      <w:r w:rsidR="007C0CAC">
        <w:rPr>
          <w:rFonts w:ascii="Times New Roman" w:hAnsi="Times New Roman"/>
          <w:sz w:val="24"/>
          <w:szCs w:val="24"/>
        </w:rPr>
        <w:t>ozhodl se, že před problémy už nebude utíkat a bude se bránit.</w:t>
      </w:r>
      <w:r>
        <w:rPr>
          <w:rFonts w:ascii="Times New Roman" w:hAnsi="Times New Roman"/>
          <w:sz w:val="24"/>
          <w:szCs w:val="24"/>
        </w:rPr>
        <w:t xml:space="preserve">   </w:t>
      </w:r>
      <w:r w:rsidRPr="00AB382A">
        <w:rPr>
          <w:rFonts w:ascii="Times New Roman" w:hAnsi="Times New Roman"/>
          <w:b/>
          <w:sz w:val="24"/>
          <w:szCs w:val="24"/>
        </w:rPr>
        <w:t>ANO</w:t>
      </w:r>
      <w:r>
        <w:rPr>
          <w:rFonts w:ascii="Times New Roman" w:hAnsi="Times New Roman"/>
          <w:sz w:val="24"/>
          <w:szCs w:val="24"/>
        </w:rPr>
        <w:t xml:space="preserve"> x NE</w:t>
      </w:r>
    </w:p>
    <w:p w14:paraId="09B64D9C" w14:textId="77777777" w:rsidR="00AB382A" w:rsidRDefault="00D224E8" w:rsidP="00D90BDA">
      <w:pPr>
        <w:spacing w:before="240" w:line="360" w:lineRule="auto"/>
        <w:rPr>
          <w:rFonts w:ascii="Times New Roman" w:hAnsi="Times New Roman"/>
          <w:b/>
          <w:sz w:val="24"/>
          <w:szCs w:val="24"/>
        </w:rPr>
      </w:pPr>
      <w:r>
        <w:rPr>
          <w:rFonts w:ascii="Times New Roman" w:hAnsi="Times New Roman"/>
          <w:sz w:val="24"/>
          <w:szCs w:val="24"/>
        </w:rPr>
        <w:t xml:space="preserve">13) </w:t>
      </w:r>
      <w:r w:rsidR="007C0CAC">
        <w:rPr>
          <w:rFonts w:ascii="Times New Roman" w:hAnsi="Times New Roman"/>
          <w:sz w:val="24"/>
          <w:szCs w:val="24"/>
        </w:rPr>
        <w:t>Na cestě zpátky Kryšpín spadl do potoka.</w:t>
      </w:r>
      <w:r>
        <w:rPr>
          <w:rFonts w:ascii="Times New Roman" w:hAnsi="Times New Roman"/>
          <w:sz w:val="24"/>
          <w:szCs w:val="24"/>
        </w:rPr>
        <w:t xml:space="preserve">   ANO x </w:t>
      </w:r>
      <w:r w:rsidR="00AB382A">
        <w:rPr>
          <w:rFonts w:ascii="Times New Roman" w:hAnsi="Times New Roman"/>
          <w:b/>
          <w:sz w:val="24"/>
          <w:szCs w:val="24"/>
        </w:rPr>
        <w:t>NE</w:t>
      </w:r>
    </w:p>
    <w:p w14:paraId="31CC0967" w14:textId="77777777" w:rsidR="00AB382A" w:rsidRPr="00AB382A" w:rsidRDefault="00AB382A" w:rsidP="00D90BDA">
      <w:pPr>
        <w:spacing w:before="240" w:line="360" w:lineRule="auto"/>
        <w:rPr>
          <w:rFonts w:ascii="Times New Roman" w:hAnsi="Times New Roman"/>
          <w:b/>
          <w:sz w:val="24"/>
          <w:szCs w:val="24"/>
        </w:rPr>
      </w:pPr>
      <w:r>
        <w:rPr>
          <w:rFonts w:ascii="Times New Roman" w:hAnsi="Times New Roman"/>
          <w:b/>
          <w:sz w:val="24"/>
          <w:szCs w:val="24"/>
        </w:rPr>
        <w:t>Spadl ze skály.</w:t>
      </w:r>
    </w:p>
    <w:p w14:paraId="7B9182F1" w14:textId="77777777" w:rsidR="008F77C5" w:rsidRDefault="0020109A" w:rsidP="00D90BDA">
      <w:pPr>
        <w:spacing w:line="360" w:lineRule="auto"/>
        <w:rPr>
          <w:rFonts w:ascii="Times New Roman" w:hAnsi="Times New Roman"/>
          <w:sz w:val="24"/>
          <w:szCs w:val="24"/>
        </w:rPr>
      </w:pPr>
      <w:r w:rsidRPr="00EE2A4F">
        <w:rPr>
          <w:rFonts w:ascii="Times New Roman" w:hAnsi="Times New Roman"/>
          <w:b/>
          <w:sz w:val="24"/>
          <w:szCs w:val="24"/>
        </w:rPr>
        <w:t>Vypiš si z textu neznámá slova / slovní spojení. Pokus se najít jejich význam ve slovníku, na internetu</w:t>
      </w:r>
      <w:r>
        <w:rPr>
          <w:rFonts w:ascii="Times New Roman" w:hAnsi="Times New Roman"/>
          <w:b/>
          <w:sz w:val="24"/>
          <w:szCs w:val="24"/>
        </w:rPr>
        <w:t>…</w:t>
      </w:r>
      <w:r w:rsidRPr="00EE2A4F">
        <w:rPr>
          <w:rFonts w:ascii="Times New Roman" w:hAnsi="Times New Roman"/>
          <w:b/>
          <w:sz w:val="24"/>
          <w:szCs w:val="24"/>
        </w:rPr>
        <w:t xml:space="preserve"> atp.</w:t>
      </w:r>
      <w:r>
        <w:rPr>
          <w:rFonts w:ascii="Times New Roman" w:hAnsi="Times New Roman"/>
          <w:sz w:val="24"/>
          <w:szCs w:val="24"/>
        </w:rPr>
        <w:t xml:space="preserve"> </w:t>
      </w:r>
    </w:p>
    <w:p w14:paraId="18593F2E" w14:textId="77777777" w:rsidR="00AB382A" w:rsidRDefault="0034379C" w:rsidP="00D90BDA">
      <w:pPr>
        <w:spacing w:line="360" w:lineRule="auto"/>
        <w:rPr>
          <w:rFonts w:ascii="Times New Roman" w:hAnsi="Times New Roman"/>
          <w:sz w:val="24"/>
          <w:szCs w:val="24"/>
        </w:rPr>
      </w:pPr>
      <w:r>
        <w:rPr>
          <w:rFonts w:ascii="Times New Roman" w:hAnsi="Times New Roman"/>
          <w:sz w:val="24"/>
          <w:szCs w:val="24"/>
        </w:rPr>
        <w:t xml:space="preserve">osopila se </w:t>
      </w:r>
      <w:r w:rsidR="00025CB2" w:rsidRPr="00025CB2">
        <w:rPr>
          <w:rFonts w:ascii="Times New Roman" w:hAnsi="Times New Roman"/>
          <w:color w:val="7030A0"/>
          <w:sz w:val="24"/>
          <w:szCs w:val="24"/>
        </w:rPr>
        <w:t>(na Luďu - s. 74)</w:t>
      </w:r>
      <w:r w:rsidR="00025CB2">
        <w:rPr>
          <w:rFonts w:ascii="Times New Roman" w:hAnsi="Times New Roman"/>
          <w:sz w:val="24"/>
          <w:szCs w:val="24"/>
        </w:rPr>
        <w:t xml:space="preserve"> </w:t>
      </w:r>
      <w:r>
        <w:rPr>
          <w:rFonts w:ascii="Times New Roman" w:hAnsi="Times New Roman"/>
          <w:sz w:val="24"/>
          <w:szCs w:val="24"/>
        </w:rPr>
        <w:t>- pustila se do toho</w:t>
      </w:r>
      <w:r w:rsidR="00025CB2">
        <w:rPr>
          <w:rFonts w:ascii="Times New Roman" w:hAnsi="Times New Roman"/>
          <w:sz w:val="24"/>
          <w:szCs w:val="24"/>
        </w:rPr>
        <w:t xml:space="preserve"> – </w:t>
      </w:r>
      <w:r w:rsidR="00025CB2" w:rsidRPr="00025CB2">
        <w:rPr>
          <w:rFonts w:ascii="Times New Roman" w:hAnsi="Times New Roman"/>
          <w:color w:val="7030A0"/>
          <w:sz w:val="24"/>
          <w:szCs w:val="24"/>
        </w:rPr>
        <w:t>TROCHU JINAK =</w:t>
      </w:r>
      <w:r w:rsidR="00025CB2">
        <w:rPr>
          <w:rFonts w:ascii="Times New Roman" w:hAnsi="Times New Roman"/>
          <w:sz w:val="24"/>
          <w:szCs w:val="24"/>
        </w:rPr>
        <w:t xml:space="preserve"> </w:t>
      </w:r>
      <w:r w:rsidR="00025CB2" w:rsidRPr="00025CB2">
        <w:rPr>
          <w:rFonts w:ascii="Times New Roman" w:hAnsi="Times New Roman"/>
          <w:color w:val="7030A0"/>
          <w:sz w:val="24"/>
          <w:szCs w:val="24"/>
        </w:rPr>
        <w:t>pustila se</w:t>
      </w:r>
      <w:r w:rsidR="00025CB2">
        <w:rPr>
          <w:rFonts w:ascii="Times New Roman" w:hAnsi="Times New Roman"/>
          <w:sz w:val="24"/>
          <w:szCs w:val="24"/>
        </w:rPr>
        <w:t xml:space="preserve"> </w:t>
      </w:r>
      <w:r w:rsidR="00025CB2" w:rsidRPr="00025CB2">
        <w:rPr>
          <w:rFonts w:ascii="Times New Roman" w:hAnsi="Times New Roman"/>
          <w:color w:val="7030A0"/>
          <w:sz w:val="24"/>
          <w:szCs w:val="24"/>
        </w:rPr>
        <w:t>do něj</w:t>
      </w:r>
      <w:r w:rsidR="00025CB2">
        <w:rPr>
          <w:rFonts w:ascii="Times New Roman" w:hAnsi="Times New Roman"/>
          <w:color w:val="7030A0"/>
          <w:sz w:val="24"/>
          <w:szCs w:val="24"/>
        </w:rPr>
        <w:t>, rozzlobila se na něj, okřikla ho…</w:t>
      </w:r>
    </w:p>
    <w:p w14:paraId="32D98348" w14:textId="77777777" w:rsidR="0034379C" w:rsidRPr="00025CB2" w:rsidRDefault="0034379C" w:rsidP="00D90BDA">
      <w:pPr>
        <w:spacing w:line="360" w:lineRule="auto"/>
        <w:rPr>
          <w:rFonts w:ascii="Times New Roman" w:hAnsi="Times New Roman"/>
          <w:color w:val="7030A0"/>
          <w:sz w:val="24"/>
          <w:szCs w:val="24"/>
        </w:rPr>
      </w:pPr>
      <w:r>
        <w:rPr>
          <w:rFonts w:ascii="Times New Roman" w:hAnsi="Times New Roman"/>
          <w:sz w:val="24"/>
          <w:szCs w:val="24"/>
        </w:rPr>
        <w:t>ryčivě - ??</w:t>
      </w:r>
      <w:r w:rsidR="00025CB2">
        <w:rPr>
          <w:rFonts w:ascii="Times New Roman" w:hAnsi="Times New Roman"/>
          <w:sz w:val="24"/>
          <w:szCs w:val="24"/>
        </w:rPr>
        <w:t xml:space="preserve"> </w:t>
      </w:r>
      <w:r w:rsidR="00025CB2" w:rsidRPr="00025CB2">
        <w:rPr>
          <w:rFonts w:ascii="Times New Roman" w:hAnsi="Times New Roman"/>
          <w:color w:val="7030A0"/>
          <w:sz w:val="24"/>
          <w:szCs w:val="24"/>
        </w:rPr>
        <w:t>(</w:t>
      </w:r>
      <w:r w:rsidR="00025CB2" w:rsidRPr="00025CB2">
        <w:rPr>
          <w:rFonts w:ascii="Times New Roman" w:hAnsi="Times New Roman"/>
          <w:i/>
          <w:color w:val="7030A0"/>
          <w:sz w:val="24"/>
          <w:szCs w:val="24"/>
        </w:rPr>
        <w:t>pračka ryčivě odstřeďuje</w:t>
      </w:r>
      <w:r w:rsidR="00025CB2" w:rsidRPr="00025CB2">
        <w:rPr>
          <w:rFonts w:ascii="Times New Roman" w:hAnsi="Times New Roman"/>
          <w:color w:val="7030A0"/>
          <w:sz w:val="24"/>
          <w:szCs w:val="24"/>
        </w:rPr>
        <w:t xml:space="preserve"> - s. 76) =</w:t>
      </w:r>
      <w:r w:rsidR="00025CB2">
        <w:rPr>
          <w:rFonts w:ascii="Times New Roman" w:hAnsi="Times New Roman"/>
          <w:color w:val="7030A0"/>
          <w:sz w:val="24"/>
          <w:szCs w:val="24"/>
        </w:rPr>
        <w:t xml:space="preserve"> hlasitě, dělá rámus</w:t>
      </w:r>
      <w:r w:rsidR="00025CB2" w:rsidRPr="00025CB2">
        <w:rPr>
          <w:rFonts w:ascii="Times New Roman" w:hAnsi="Times New Roman"/>
          <w:color w:val="7030A0"/>
          <w:sz w:val="24"/>
          <w:szCs w:val="24"/>
        </w:rPr>
        <w:t xml:space="preserve"> </w:t>
      </w:r>
    </w:p>
    <w:p w14:paraId="5D8E2424" w14:textId="77777777" w:rsidR="0034379C" w:rsidRDefault="0034379C" w:rsidP="00D90BDA">
      <w:pPr>
        <w:spacing w:line="360" w:lineRule="auto"/>
        <w:rPr>
          <w:rFonts w:ascii="Times New Roman" w:hAnsi="Times New Roman"/>
          <w:sz w:val="24"/>
          <w:szCs w:val="24"/>
        </w:rPr>
      </w:pPr>
      <w:r>
        <w:rPr>
          <w:rFonts w:ascii="Times New Roman" w:hAnsi="Times New Roman"/>
          <w:sz w:val="24"/>
          <w:szCs w:val="24"/>
        </w:rPr>
        <w:t>zurčení - bublání</w:t>
      </w:r>
    </w:p>
    <w:p w14:paraId="310D61C1" w14:textId="77777777" w:rsidR="0034379C" w:rsidRDefault="0034379C" w:rsidP="00D90BDA">
      <w:pPr>
        <w:spacing w:line="360" w:lineRule="auto"/>
        <w:rPr>
          <w:rFonts w:ascii="Times New Roman" w:hAnsi="Times New Roman"/>
          <w:sz w:val="24"/>
          <w:szCs w:val="24"/>
        </w:rPr>
      </w:pPr>
      <w:r>
        <w:rPr>
          <w:rFonts w:ascii="Times New Roman" w:hAnsi="Times New Roman"/>
          <w:sz w:val="24"/>
          <w:szCs w:val="24"/>
        </w:rPr>
        <w:t>lomoz - hluk</w:t>
      </w:r>
    </w:p>
    <w:p w14:paraId="696BF96F" w14:textId="77777777" w:rsidR="0034379C" w:rsidRPr="00025CB2" w:rsidRDefault="0034379C" w:rsidP="00D90BDA">
      <w:pPr>
        <w:spacing w:line="360" w:lineRule="auto"/>
        <w:rPr>
          <w:rFonts w:ascii="Times New Roman" w:hAnsi="Times New Roman"/>
          <w:color w:val="7030A0"/>
          <w:sz w:val="24"/>
          <w:szCs w:val="24"/>
        </w:rPr>
      </w:pPr>
      <w:r>
        <w:rPr>
          <w:rFonts w:ascii="Times New Roman" w:hAnsi="Times New Roman"/>
          <w:sz w:val="24"/>
          <w:szCs w:val="24"/>
        </w:rPr>
        <w:t>řinčivý - břinkavý ???</w:t>
      </w:r>
      <w:r w:rsidR="00025CB2">
        <w:rPr>
          <w:rFonts w:ascii="Times New Roman" w:hAnsi="Times New Roman"/>
          <w:sz w:val="24"/>
          <w:szCs w:val="24"/>
        </w:rPr>
        <w:t xml:space="preserve"> </w:t>
      </w:r>
      <w:r w:rsidR="00025CB2" w:rsidRPr="00025CB2">
        <w:rPr>
          <w:rFonts w:ascii="Times New Roman" w:hAnsi="Times New Roman"/>
          <w:color w:val="7030A0"/>
          <w:sz w:val="24"/>
          <w:szCs w:val="24"/>
        </w:rPr>
        <w:t xml:space="preserve">(s. 79 – </w:t>
      </w:r>
      <w:r w:rsidR="00025CB2" w:rsidRPr="00025CB2">
        <w:rPr>
          <w:rFonts w:ascii="Times New Roman" w:hAnsi="Times New Roman"/>
          <w:i/>
          <w:color w:val="7030A0"/>
          <w:sz w:val="24"/>
          <w:szCs w:val="24"/>
        </w:rPr>
        <w:t>jako bolest, která se řinčivě utrhla ze řetězu</w:t>
      </w:r>
      <w:r w:rsidR="00025CB2" w:rsidRPr="00025CB2">
        <w:rPr>
          <w:rFonts w:ascii="Times New Roman" w:hAnsi="Times New Roman"/>
          <w:color w:val="7030A0"/>
          <w:sz w:val="24"/>
          <w:szCs w:val="24"/>
        </w:rPr>
        <w:t>) = hlasitě, zvuk kovového řetězu, když se s ním hýbá</w:t>
      </w:r>
      <w:r w:rsidR="00273953">
        <w:rPr>
          <w:rFonts w:ascii="Times New Roman" w:hAnsi="Times New Roman"/>
          <w:color w:val="7030A0"/>
          <w:sz w:val="24"/>
          <w:szCs w:val="24"/>
        </w:rPr>
        <w:t>; v textu je to metafora</w:t>
      </w:r>
    </w:p>
    <w:p w14:paraId="6E4D0CBC" w14:textId="77777777" w:rsidR="0034379C" w:rsidRDefault="0034379C" w:rsidP="00D90BDA">
      <w:pPr>
        <w:spacing w:line="360" w:lineRule="auto"/>
        <w:rPr>
          <w:rFonts w:ascii="Times New Roman" w:hAnsi="Times New Roman"/>
          <w:sz w:val="24"/>
          <w:szCs w:val="24"/>
        </w:rPr>
      </w:pPr>
      <w:r>
        <w:rPr>
          <w:rFonts w:ascii="Times New Roman" w:hAnsi="Times New Roman"/>
          <w:sz w:val="24"/>
          <w:szCs w:val="24"/>
        </w:rPr>
        <w:t>piksla - krabička</w:t>
      </w:r>
    </w:p>
    <w:p w14:paraId="1CEE7A57" w14:textId="77777777" w:rsidR="0034379C" w:rsidRDefault="0034379C" w:rsidP="00D90BDA">
      <w:pPr>
        <w:spacing w:line="360" w:lineRule="auto"/>
        <w:rPr>
          <w:rFonts w:ascii="Times New Roman" w:hAnsi="Times New Roman"/>
          <w:sz w:val="24"/>
          <w:szCs w:val="24"/>
        </w:rPr>
      </w:pPr>
      <w:r>
        <w:rPr>
          <w:rFonts w:ascii="Times New Roman" w:hAnsi="Times New Roman"/>
          <w:sz w:val="24"/>
          <w:szCs w:val="24"/>
        </w:rPr>
        <w:t>durdila</w:t>
      </w:r>
      <w:r w:rsidR="0027434C">
        <w:rPr>
          <w:rFonts w:ascii="Times New Roman" w:hAnsi="Times New Roman"/>
          <w:sz w:val="24"/>
          <w:szCs w:val="24"/>
        </w:rPr>
        <w:t xml:space="preserve"> se</w:t>
      </w:r>
      <w:r>
        <w:rPr>
          <w:rFonts w:ascii="Times New Roman" w:hAnsi="Times New Roman"/>
          <w:sz w:val="24"/>
          <w:szCs w:val="24"/>
        </w:rPr>
        <w:t xml:space="preserve"> - </w:t>
      </w:r>
      <w:r w:rsidR="0027434C">
        <w:rPr>
          <w:rFonts w:ascii="Times New Roman" w:hAnsi="Times New Roman"/>
          <w:sz w:val="24"/>
          <w:szCs w:val="24"/>
        </w:rPr>
        <w:t>zlobila se</w:t>
      </w:r>
    </w:p>
    <w:p w14:paraId="03D820C5" w14:textId="77777777" w:rsidR="0027434C" w:rsidRDefault="0027434C" w:rsidP="00D90BDA">
      <w:pPr>
        <w:spacing w:line="360" w:lineRule="auto"/>
        <w:rPr>
          <w:rFonts w:ascii="Times New Roman" w:hAnsi="Times New Roman"/>
          <w:sz w:val="24"/>
          <w:szCs w:val="24"/>
        </w:rPr>
      </w:pPr>
      <w:r>
        <w:rPr>
          <w:rFonts w:ascii="Times New Roman" w:hAnsi="Times New Roman"/>
          <w:sz w:val="24"/>
          <w:szCs w:val="24"/>
        </w:rPr>
        <w:t xml:space="preserve">zadeklamoval - přednášel </w:t>
      </w:r>
    </w:p>
    <w:p w14:paraId="156DCBC8" w14:textId="4C5DB881" w:rsidR="0027434C" w:rsidRDefault="0027434C" w:rsidP="5BD4676A">
      <w:pPr>
        <w:spacing w:line="360" w:lineRule="auto"/>
        <w:rPr>
          <w:rFonts w:ascii="Times New Roman" w:hAnsi="Times New Roman"/>
          <w:color w:val="7030A0"/>
          <w:sz w:val="24"/>
          <w:szCs w:val="24"/>
          <w:highlight w:val="yellow"/>
        </w:rPr>
      </w:pPr>
      <w:r w:rsidRPr="5BD4676A">
        <w:rPr>
          <w:rFonts w:ascii="Times New Roman" w:hAnsi="Times New Roman"/>
          <w:sz w:val="24"/>
          <w:szCs w:val="24"/>
        </w:rPr>
        <w:t>štítivě - ??</w:t>
      </w:r>
      <w:r w:rsidR="00025CB2" w:rsidRPr="5BD4676A">
        <w:rPr>
          <w:rFonts w:ascii="Times New Roman" w:hAnsi="Times New Roman"/>
          <w:sz w:val="24"/>
          <w:szCs w:val="24"/>
        </w:rPr>
        <w:t xml:space="preserve"> </w:t>
      </w:r>
      <w:r w:rsidR="00025CB2" w:rsidRPr="5BD4676A">
        <w:rPr>
          <w:rFonts w:ascii="Times New Roman" w:hAnsi="Times New Roman"/>
          <w:color w:val="7030A0"/>
          <w:sz w:val="24"/>
          <w:szCs w:val="24"/>
        </w:rPr>
        <w:t>(</w:t>
      </w:r>
      <w:r w:rsidR="00025CB2" w:rsidRPr="5BD4676A">
        <w:rPr>
          <w:rFonts w:ascii="Times New Roman" w:hAnsi="Times New Roman"/>
          <w:i/>
          <w:iCs/>
          <w:color w:val="7030A0"/>
          <w:sz w:val="24"/>
          <w:szCs w:val="24"/>
        </w:rPr>
        <w:t>vzal štítivě brouky mezi palec a ukazovák</w:t>
      </w:r>
      <w:r w:rsidR="00025CB2" w:rsidRPr="5BD4676A">
        <w:rPr>
          <w:rFonts w:ascii="Times New Roman" w:hAnsi="Times New Roman"/>
          <w:color w:val="7030A0"/>
          <w:sz w:val="24"/>
          <w:szCs w:val="24"/>
        </w:rPr>
        <w:t xml:space="preserve"> – s. 87) = dělat něco s odporem (štítit se pavouků atp.)</w:t>
      </w:r>
      <w:r w:rsidR="00273953" w:rsidRPr="5BD4676A">
        <w:rPr>
          <w:rFonts w:ascii="Times New Roman" w:hAnsi="Times New Roman"/>
          <w:color w:val="7030A0"/>
          <w:sz w:val="24"/>
          <w:szCs w:val="24"/>
        </w:rPr>
        <w:t xml:space="preserve"> + </w:t>
      </w:r>
      <w:r w:rsidR="00273953" w:rsidRPr="5BD4676A">
        <w:rPr>
          <w:rFonts w:ascii="Times New Roman" w:hAnsi="Times New Roman"/>
          <w:color w:val="7030A0"/>
          <w:sz w:val="24"/>
          <w:szCs w:val="24"/>
          <w:highlight w:val="yellow"/>
        </w:rPr>
        <w:t>ČZJ</w:t>
      </w:r>
      <w:ins w:id="8" w:author="Uživatel typu Host" w:date="2021-05-06T09:20:00Z">
        <w:r w:rsidR="7D5A3DED" w:rsidRPr="5BD4676A">
          <w:rPr>
            <w:rFonts w:ascii="Times New Roman" w:hAnsi="Times New Roman"/>
            <w:color w:val="7030A0"/>
            <w:sz w:val="24"/>
            <w:szCs w:val="24"/>
            <w:highlight w:val="yellow"/>
          </w:rPr>
          <w:t xml:space="preserve"> </w:t>
        </w:r>
        <w:r w:rsidR="7D5A3DED" w:rsidRPr="00686F95">
          <w:rPr>
            <w:rFonts w:ascii="Times New Roman" w:hAnsi="Times New Roman"/>
            <w:color w:val="0070C0"/>
            <w:sz w:val="24"/>
            <w:szCs w:val="24"/>
            <w:highlight w:val="yellow"/>
          </w:rPr>
          <w:t>Š</w:t>
        </w:r>
      </w:ins>
      <w:ins w:id="9" w:author="Uživatel typu Host" w:date="2021-05-06T09:21:00Z">
        <w:r w:rsidR="7D5A3DED" w:rsidRPr="00686F95">
          <w:rPr>
            <w:rFonts w:ascii="Times New Roman" w:hAnsi="Times New Roman"/>
            <w:color w:val="0070C0"/>
            <w:sz w:val="24"/>
            <w:szCs w:val="24"/>
            <w:highlight w:val="yellow"/>
          </w:rPr>
          <w:t>DYTIT?</w:t>
        </w:r>
        <w:r w:rsidR="7D5A3DED" w:rsidRPr="5BD4676A">
          <w:rPr>
            <w:rFonts w:ascii="Times New Roman" w:hAnsi="Times New Roman"/>
            <w:color w:val="7030A0"/>
            <w:sz w:val="24"/>
            <w:szCs w:val="24"/>
            <w:highlight w:val="yellow"/>
          </w:rPr>
          <w:t xml:space="preserve"> </w:t>
        </w:r>
      </w:ins>
      <w:ins w:id="10" w:author="Zbořilová, Radka" w:date="2021-05-06T09:21:00Z">
        <w:r w:rsidR="1B99635C" w:rsidRPr="5BD4676A">
          <w:rPr>
            <w:rFonts w:ascii="Times New Roman" w:hAnsi="Times New Roman"/>
            <w:color w:val="7030A0"/>
            <w:sz w:val="24"/>
            <w:szCs w:val="24"/>
            <w:highlight w:val="yellow"/>
          </w:rPr>
          <w:t xml:space="preserve">    JAKO SLOVESO TO JE “ŠTÍTIT SE + NĚČEHO"</w:t>
        </w:r>
      </w:ins>
    </w:p>
    <w:p w14:paraId="302F838F" w14:textId="77777777" w:rsidR="0027434C" w:rsidRDefault="0027434C" w:rsidP="00D90BDA">
      <w:pPr>
        <w:spacing w:line="360" w:lineRule="auto"/>
        <w:rPr>
          <w:rFonts w:ascii="Times New Roman" w:hAnsi="Times New Roman"/>
          <w:sz w:val="24"/>
          <w:szCs w:val="24"/>
        </w:rPr>
      </w:pPr>
      <w:r>
        <w:rPr>
          <w:rFonts w:ascii="Times New Roman" w:hAnsi="Times New Roman"/>
          <w:sz w:val="24"/>
          <w:szCs w:val="24"/>
        </w:rPr>
        <w:t>futrál - pouzdro</w:t>
      </w:r>
    </w:p>
    <w:p w14:paraId="29D6DEDD" w14:textId="77777777" w:rsidR="00942D78" w:rsidRDefault="00D90BDA" w:rsidP="00D90BDA">
      <w:pPr>
        <w:spacing w:line="360" w:lineRule="auto"/>
        <w:rPr>
          <w:rFonts w:ascii="Times New Roman" w:hAnsi="Times New Roman"/>
          <w:b/>
          <w:sz w:val="24"/>
          <w:szCs w:val="24"/>
        </w:rPr>
      </w:pPr>
      <w:r>
        <w:rPr>
          <w:rFonts w:ascii="Times New Roman" w:hAnsi="Times New Roman"/>
          <w:b/>
          <w:sz w:val="24"/>
          <w:szCs w:val="24"/>
        </w:rPr>
        <w:br w:type="page"/>
      </w:r>
      <w:r w:rsidR="00942D78" w:rsidRPr="00942D78">
        <w:rPr>
          <w:rFonts w:ascii="Times New Roman" w:hAnsi="Times New Roman"/>
          <w:b/>
          <w:sz w:val="24"/>
          <w:szCs w:val="24"/>
        </w:rPr>
        <w:lastRenderedPageBreak/>
        <w:t>Příští – devátá část Četby je poslední. Proměň se teď v autorku a napiš závěr celého příběhu o Kryšpínovi. Napiš alespoň jednu normostranu.</w:t>
      </w:r>
    </w:p>
    <w:p w14:paraId="33309CED" w14:textId="77777777" w:rsidR="00D90BDA" w:rsidRPr="00D90BDA" w:rsidRDefault="00D90BDA" w:rsidP="00D90BDA">
      <w:pPr>
        <w:spacing w:line="360" w:lineRule="auto"/>
        <w:rPr>
          <w:rFonts w:ascii="Times New Roman" w:hAnsi="Times New Roman"/>
          <w:color w:val="7030A0"/>
          <w:sz w:val="24"/>
          <w:szCs w:val="24"/>
        </w:rPr>
      </w:pPr>
      <w:r w:rsidRPr="00D90BDA">
        <w:rPr>
          <w:rFonts w:ascii="Times New Roman" w:hAnsi="Times New Roman"/>
          <w:color w:val="7030A0"/>
          <w:sz w:val="24"/>
          <w:szCs w:val="24"/>
        </w:rPr>
        <w:t xml:space="preserve">NAPSALA JSI HEZKÝ A ZAJÍMAVÝ KONEC PŘÍBĚHU, MYSLÍM, ŽE JSI DOCELA VYSTIHLA STYL TEXTU, ROZSAH JSI TAKÉ DODRŽELA </w:t>
      </w:r>
      <w:r w:rsidRPr="00D90BDA">
        <w:rPr>
          <w:rFonts w:ascii="Wingdings" w:eastAsia="Wingdings" w:hAnsi="Wingdings" w:cs="Wingdings"/>
          <w:color w:val="7030A0"/>
          <w:sz w:val="24"/>
          <w:szCs w:val="24"/>
        </w:rPr>
        <w:t></w:t>
      </w:r>
    </w:p>
    <w:p w14:paraId="6B01055D" w14:textId="77777777" w:rsidR="00D90BDA" w:rsidRPr="00D90BDA" w:rsidRDefault="00D90BDA" w:rsidP="00D90BDA">
      <w:pPr>
        <w:spacing w:line="360" w:lineRule="auto"/>
        <w:rPr>
          <w:rFonts w:ascii="Times New Roman" w:hAnsi="Times New Roman"/>
          <w:color w:val="7030A0"/>
          <w:sz w:val="24"/>
          <w:szCs w:val="24"/>
        </w:rPr>
      </w:pPr>
      <w:r w:rsidRPr="00D90BDA">
        <w:rPr>
          <w:rFonts w:ascii="Times New Roman" w:hAnsi="Times New Roman"/>
          <w:color w:val="7030A0"/>
          <w:sz w:val="24"/>
          <w:szCs w:val="24"/>
        </w:rPr>
        <w:t>TUŠILA JSEM, ŽE BUDEŠ „PROSAZOVAT“ ZNAKOVÝ JAZYK A ŠKOLU PRO NESLYŠÍCÍ – DOTEĎ TOHLE TÉMA V PŘÍBĚHU VŮBEC NEBYLO, COŽ JE VLASTNĚ TROCHU DIVNÉ.</w:t>
      </w:r>
    </w:p>
    <w:p w14:paraId="2137B5C0" w14:textId="77777777" w:rsidR="00D90BDA" w:rsidRPr="00D90BDA" w:rsidRDefault="00D90BDA" w:rsidP="00D90BDA">
      <w:pPr>
        <w:spacing w:line="360" w:lineRule="auto"/>
        <w:rPr>
          <w:rFonts w:ascii="Times New Roman" w:hAnsi="Times New Roman"/>
          <w:color w:val="7030A0"/>
          <w:sz w:val="24"/>
          <w:szCs w:val="24"/>
        </w:rPr>
      </w:pPr>
      <w:r w:rsidRPr="00D90BDA">
        <w:rPr>
          <w:rFonts w:ascii="Times New Roman" w:hAnsi="Times New Roman"/>
          <w:color w:val="7030A0"/>
          <w:sz w:val="24"/>
          <w:szCs w:val="24"/>
        </w:rPr>
        <w:t>JSEM ZVĚDAVÁ, CO ŘEKNEŠ NA SKUTEČNÝ KONEC KNÍŽKY…</w:t>
      </w:r>
    </w:p>
    <w:p w14:paraId="71444F0E" w14:textId="77777777" w:rsidR="00AB382A" w:rsidRDefault="00AB382A" w:rsidP="00D90BDA">
      <w:pPr>
        <w:spacing w:line="360" w:lineRule="auto"/>
        <w:rPr>
          <w:rFonts w:ascii="Times New Roman" w:hAnsi="Times New Roman"/>
          <w:b/>
          <w:sz w:val="24"/>
          <w:szCs w:val="24"/>
        </w:rPr>
      </w:pPr>
      <w:r>
        <w:rPr>
          <w:rFonts w:ascii="Times New Roman" w:hAnsi="Times New Roman"/>
          <w:b/>
          <w:sz w:val="24"/>
          <w:szCs w:val="24"/>
        </w:rPr>
        <w:t>9. část</w:t>
      </w:r>
    </w:p>
    <w:p w14:paraId="6499B0CA" w14:textId="75A5905B" w:rsidR="00225F77" w:rsidRDefault="00AB382A" w:rsidP="00D90BDA">
      <w:pPr>
        <w:spacing w:line="36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Ringo</w:t>
      </w:r>
      <w:ins w:id="11" w:author="Uživatel typu Host" w:date="2021-05-06T09:22:00Z">
        <w:r w:rsidR="2D0E2BF6">
          <w:rPr>
            <w:rFonts w:ascii="Times New Roman" w:hAnsi="Times New Roman"/>
            <w:sz w:val="24"/>
            <w:szCs w:val="24"/>
          </w:rPr>
          <w:t xml:space="preserve"> Kryšpína</w:t>
        </w:r>
      </w:ins>
      <w:r>
        <w:rPr>
          <w:rFonts w:ascii="Times New Roman" w:hAnsi="Times New Roman"/>
          <w:sz w:val="24"/>
          <w:szCs w:val="24"/>
        </w:rPr>
        <w:t xml:space="preserve"> </w:t>
      </w:r>
      <w:commentRangeStart w:id="12"/>
      <w:r w:rsidRPr="00273953">
        <w:rPr>
          <w:rFonts w:ascii="Times New Roman" w:hAnsi="Times New Roman"/>
          <w:sz w:val="24"/>
          <w:szCs w:val="24"/>
          <w:highlight w:val="yellow"/>
        </w:rPr>
        <w:t>uslyšel</w:t>
      </w:r>
      <w:commentRangeEnd w:id="12"/>
      <w:r w:rsidR="00D90BDA">
        <w:rPr>
          <w:rStyle w:val="Odkaznakoment"/>
        </w:rPr>
        <w:commentReference w:id="12"/>
      </w:r>
      <w:r>
        <w:rPr>
          <w:rFonts w:ascii="Times New Roman" w:hAnsi="Times New Roman"/>
          <w:sz w:val="24"/>
          <w:szCs w:val="24"/>
        </w:rPr>
        <w:t xml:space="preserve"> a rychle za ním běžel, psovod</w:t>
      </w:r>
      <w:r w:rsidR="00225F77">
        <w:rPr>
          <w:rFonts w:ascii="Times New Roman" w:hAnsi="Times New Roman"/>
          <w:sz w:val="24"/>
          <w:szCs w:val="24"/>
        </w:rPr>
        <w:t xml:space="preserve"> ho</w:t>
      </w:r>
      <w:r>
        <w:rPr>
          <w:rFonts w:ascii="Times New Roman" w:hAnsi="Times New Roman"/>
          <w:sz w:val="24"/>
          <w:szCs w:val="24"/>
        </w:rPr>
        <w:t xml:space="preserve"> nestíhal. </w:t>
      </w:r>
      <w:r w:rsidR="00225F77">
        <w:rPr>
          <w:rFonts w:ascii="Times New Roman" w:hAnsi="Times New Roman"/>
          <w:sz w:val="24"/>
          <w:szCs w:val="24"/>
        </w:rPr>
        <w:t xml:space="preserve">Bohužel se mu i Ringo ztratil, </w:t>
      </w:r>
      <w:r w:rsidR="00D063D9">
        <w:rPr>
          <w:rFonts w:ascii="Times New Roman" w:hAnsi="Times New Roman"/>
          <w:sz w:val="24"/>
          <w:szCs w:val="24"/>
        </w:rPr>
        <w:t>ale</w:t>
      </w:r>
      <w:r w:rsidR="00225F77">
        <w:rPr>
          <w:rFonts w:ascii="Times New Roman" w:hAnsi="Times New Roman"/>
          <w:sz w:val="24"/>
          <w:szCs w:val="24"/>
        </w:rPr>
        <w:t xml:space="preserve"> za půl ho</w:t>
      </w:r>
      <w:commentRangeStart w:id="13"/>
      <w:r w:rsidR="00225F77" w:rsidRPr="00273953">
        <w:rPr>
          <w:rFonts w:ascii="Times New Roman" w:hAnsi="Times New Roman"/>
          <w:sz w:val="24"/>
          <w:szCs w:val="24"/>
          <w:highlight w:val="yellow"/>
        </w:rPr>
        <w:t>din</w:t>
      </w:r>
      <w:ins w:id="14" w:author="Uživatel typu Host" w:date="2021-05-06T09:22:00Z">
        <w:r w:rsidR="654C7AC3" w:rsidRPr="00273953">
          <w:rPr>
            <w:rFonts w:ascii="Times New Roman" w:hAnsi="Times New Roman"/>
            <w:sz w:val="24"/>
            <w:szCs w:val="24"/>
            <w:highlight w:val="yellow"/>
          </w:rPr>
          <w:t>y</w:t>
        </w:r>
      </w:ins>
      <w:commentRangeEnd w:id="13"/>
      <w:r w:rsidR="00D90BDA">
        <w:rPr>
          <w:rStyle w:val="Odkaznakoment"/>
        </w:rPr>
        <w:commentReference w:id="13"/>
      </w:r>
      <w:r w:rsidR="00225F77">
        <w:rPr>
          <w:rFonts w:ascii="Times New Roman" w:hAnsi="Times New Roman"/>
          <w:sz w:val="24"/>
          <w:szCs w:val="24"/>
        </w:rPr>
        <w:t xml:space="preserve"> Ringo našel ležícího Kryšpína. Hlasitě štěkal tak, aby se i zdaleka slyšelo. Jenže psovod </w:t>
      </w:r>
      <w:del w:id="15" w:author="RZ" w:date="2021-05-05T11:09:00Z">
        <w:r w:rsidRPr="5BD4676A" w:rsidDel="00225F77">
          <w:rPr>
            <w:rFonts w:ascii="Times New Roman" w:hAnsi="Times New Roman"/>
            <w:sz w:val="24"/>
            <w:szCs w:val="24"/>
            <w:highlight w:val="yellow"/>
          </w:rPr>
          <w:delText xml:space="preserve">se </w:delText>
        </w:r>
      </w:del>
      <w:r w:rsidR="00225F77" w:rsidRPr="00273953">
        <w:rPr>
          <w:rFonts w:ascii="Times New Roman" w:hAnsi="Times New Roman"/>
          <w:sz w:val="24"/>
          <w:szCs w:val="24"/>
          <w:highlight w:val="yellow"/>
        </w:rPr>
        <w:t>zabloudil</w:t>
      </w:r>
      <w:r w:rsidR="00225F77">
        <w:rPr>
          <w:rFonts w:ascii="Times New Roman" w:hAnsi="Times New Roman"/>
          <w:sz w:val="24"/>
          <w:szCs w:val="24"/>
        </w:rPr>
        <w:t xml:space="preserve"> a zrovna telefonoval s někým, aby poslali dalšího psa. Takže neslyšel štěkajícího Ringa. Ten běhal sem a tam, neměl odvahu sejít dolů za Kryšpínem. </w:t>
      </w:r>
    </w:p>
    <w:p w14:paraId="77201404" w14:textId="3D4D6CD2" w:rsidR="00AB382A" w:rsidRDefault="00225F77" w:rsidP="00D90BDA">
      <w:pPr>
        <w:spacing w:line="360" w:lineRule="auto"/>
        <w:rPr>
          <w:rFonts w:ascii="Times New Roman" w:hAnsi="Times New Roman"/>
          <w:sz w:val="24"/>
          <w:szCs w:val="24"/>
        </w:rPr>
      </w:pPr>
      <w:r>
        <w:rPr>
          <w:rFonts w:ascii="Times New Roman" w:hAnsi="Times New Roman"/>
          <w:sz w:val="24"/>
          <w:szCs w:val="24"/>
        </w:rPr>
        <w:tab/>
        <w:t xml:space="preserve">Kryšpínovi byla zima a byl vyčerpaný,  pomalu usínal. Psa si vůbec nevšiml. </w:t>
      </w:r>
      <w:r w:rsidR="00BE0CDA">
        <w:rPr>
          <w:rFonts w:ascii="Times New Roman" w:hAnsi="Times New Roman"/>
          <w:sz w:val="24"/>
          <w:szCs w:val="24"/>
        </w:rPr>
        <w:t>Kryšpínovi se zdál hrozný sen, že jeho baminka bude muset prodat dům kvůli sluchad</w:t>
      </w:r>
      <w:commentRangeStart w:id="16"/>
      <w:r w:rsidR="00BE0CDA" w:rsidRPr="00273953">
        <w:rPr>
          <w:rFonts w:ascii="Times New Roman" w:hAnsi="Times New Roman"/>
          <w:sz w:val="24"/>
          <w:szCs w:val="24"/>
          <w:highlight w:val="yellow"/>
        </w:rPr>
        <w:t>lech</w:t>
      </w:r>
      <w:ins w:id="17" w:author="Uživatel typu Host" w:date="2021-05-06T09:23:00Z">
        <w:r w:rsidR="4EAEB429" w:rsidRPr="00273953">
          <w:rPr>
            <w:rFonts w:ascii="Times New Roman" w:hAnsi="Times New Roman"/>
            <w:sz w:val="24"/>
            <w:szCs w:val="24"/>
            <w:highlight w:val="yellow"/>
          </w:rPr>
          <w:t xml:space="preserve"> ům</w:t>
        </w:r>
      </w:ins>
      <w:commentRangeEnd w:id="16"/>
      <w:r w:rsidR="00D90BDA">
        <w:rPr>
          <w:rStyle w:val="Odkaznakoment"/>
        </w:rPr>
        <w:commentReference w:id="16"/>
      </w:r>
      <w:r w:rsidR="00BE0CDA">
        <w:rPr>
          <w:rFonts w:ascii="Times New Roman" w:hAnsi="Times New Roman"/>
          <w:sz w:val="24"/>
          <w:szCs w:val="24"/>
        </w:rPr>
        <w:t xml:space="preserve">. Bude bydlet v domově důchodců a Kryšpín v dětském domově. Probudil ho Ringo lízáním na uchu, velmi se mu ulevilo, že to byl jenom sen. Byl šťastný, že </w:t>
      </w:r>
      <w:ins w:id="18" w:author="Uživatel typu Host" w:date="2021-05-06T09:23:00Z">
        <w:r w:rsidR="213099FE">
          <w:rPr>
            <w:rFonts w:ascii="Times New Roman" w:hAnsi="Times New Roman"/>
            <w:sz w:val="24"/>
            <w:szCs w:val="24"/>
          </w:rPr>
          <w:t xml:space="preserve">se </w:t>
        </w:r>
      </w:ins>
      <w:r w:rsidR="00BE0CDA">
        <w:rPr>
          <w:rFonts w:ascii="Times New Roman" w:hAnsi="Times New Roman"/>
          <w:sz w:val="24"/>
          <w:szCs w:val="24"/>
        </w:rPr>
        <w:t xml:space="preserve">mohl konečně někoho </w:t>
      </w:r>
      <w:commentRangeStart w:id="19"/>
      <w:r w:rsidR="00BE0CDA" w:rsidRPr="00273953">
        <w:rPr>
          <w:rFonts w:ascii="Times New Roman" w:hAnsi="Times New Roman"/>
          <w:sz w:val="24"/>
          <w:szCs w:val="24"/>
          <w:highlight w:val="yellow"/>
        </w:rPr>
        <w:t>dotýkat</w:t>
      </w:r>
      <w:commentRangeEnd w:id="19"/>
      <w:r w:rsidR="00D90BDA">
        <w:rPr>
          <w:rStyle w:val="Odkaznakoment"/>
        </w:rPr>
        <w:commentReference w:id="19"/>
      </w:r>
      <w:r w:rsidR="00BE0CDA">
        <w:rPr>
          <w:rFonts w:ascii="Times New Roman" w:hAnsi="Times New Roman"/>
          <w:sz w:val="24"/>
          <w:szCs w:val="24"/>
        </w:rPr>
        <w:t xml:space="preserve"> a objímal ho. Objetím se aspoň trošku zahřál.  </w:t>
      </w:r>
    </w:p>
    <w:p w14:paraId="24ACC71B" w14:textId="4CB54BD7" w:rsidR="00BE0CDA" w:rsidRDefault="00BE0CDA" w:rsidP="00D90BDA">
      <w:pPr>
        <w:spacing w:line="360" w:lineRule="auto"/>
        <w:rPr>
          <w:rFonts w:ascii="Times New Roman" w:hAnsi="Times New Roman"/>
          <w:sz w:val="24"/>
          <w:szCs w:val="24"/>
        </w:rPr>
      </w:pPr>
      <w:r>
        <w:rPr>
          <w:rFonts w:ascii="Times New Roman" w:hAnsi="Times New Roman"/>
          <w:sz w:val="24"/>
          <w:szCs w:val="24"/>
        </w:rPr>
        <w:tab/>
        <w:t xml:space="preserve">Ringo stále štěkal a pobíhal. Kryšpín si vzpomněl na jednu příhodu, když </w:t>
      </w:r>
      <w:ins w:id="20" w:author="Uživatel typu Host" w:date="2021-05-06T09:23:00Z">
        <w:r w:rsidR="786AD477">
          <w:rPr>
            <w:rFonts w:ascii="Times New Roman" w:hAnsi="Times New Roman"/>
            <w:sz w:val="24"/>
            <w:szCs w:val="24"/>
          </w:rPr>
          <w:t xml:space="preserve">si </w:t>
        </w:r>
      </w:ins>
      <w:r>
        <w:rPr>
          <w:rFonts w:ascii="Times New Roman" w:hAnsi="Times New Roman"/>
          <w:sz w:val="24"/>
          <w:szCs w:val="24"/>
        </w:rPr>
        <w:t xml:space="preserve">jednou </w:t>
      </w:r>
      <w:commentRangeStart w:id="21"/>
      <w:r w:rsidRPr="00273953">
        <w:rPr>
          <w:rFonts w:ascii="Times New Roman" w:hAnsi="Times New Roman"/>
          <w:sz w:val="24"/>
          <w:szCs w:val="24"/>
          <w:highlight w:val="yellow"/>
        </w:rPr>
        <w:t>všiml</w:t>
      </w:r>
      <w:commentRangeEnd w:id="21"/>
      <w:r w:rsidR="00D90BDA">
        <w:rPr>
          <w:rStyle w:val="Odkaznakoment"/>
        </w:rPr>
        <w:commentReference w:id="21"/>
      </w:r>
      <w:r>
        <w:rPr>
          <w:rFonts w:ascii="Times New Roman" w:hAnsi="Times New Roman"/>
          <w:sz w:val="24"/>
          <w:szCs w:val="24"/>
        </w:rPr>
        <w:t xml:space="preserve">, že majitel psa mu ukazoval, aby seděl nebo aby vstal. Kryšpín zkusil </w:t>
      </w:r>
      <w:commentRangeStart w:id="22"/>
      <w:r w:rsidRPr="00273953">
        <w:rPr>
          <w:rFonts w:ascii="Times New Roman" w:hAnsi="Times New Roman"/>
          <w:sz w:val="24"/>
          <w:szCs w:val="24"/>
          <w:highlight w:val="yellow"/>
        </w:rPr>
        <w:t xml:space="preserve">ukázat </w:t>
      </w:r>
      <w:del w:id="23" w:author="Uživatel typu Host" w:date="2021-05-06T09:24:00Z">
        <w:r w:rsidRPr="5BD4676A" w:rsidDel="00BE0CDA">
          <w:rPr>
            <w:rFonts w:ascii="Times New Roman" w:hAnsi="Times New Roman"/>
            <w:sz w:val="24"/>
            <w:szCs w:val="24"/>
            <w:highlight w:val="yellow"/>
          </w:rPr>
          <w:delText>na</w:delText>
        </w:r>
      </w:del>
      <w:r w:rsidRPr="00273953">
        <w:rPr>
          <w:rFonts w:ascii="Times New Roman" w:hAnsi="Times New Roman"/>
          <w:sz w:val="24"/>
          <w:szCs w:val="24"/>
          <w:highlight w:val="yellow"/>
        </w:rPr>
        <w:t xml:space="preserve"> Ringo</w:t>
      </w:r>
      <w:ins w:id="24" w:author="Uživatel typu Host" w:date="2021-05-06T09:24:00Z">
        <w:r w:rsidR="3DECB259" w:rsidRPr="00273953">
          <w:rPr>
            <w:rFonts w:ascii="Times New Roman" w:hAnsi="Times New Roman"/>
            <w:sz w:val="24"/>
            <w:szCs w:val="24"/>
            <w:highlight w:val="yellow"/>
          </w:rPr>
          <w:t>vi</w:t>
        </w:r>
      </w:ins>
      <w:commentRangeEnd w:id="22"/>
      <w:r w:rsidR="00D90BDA">
        <w:rPr>
          <w:rStyle w:val="Odkaznakoment"/>
        </w:rPr>
        <w:commentReference w:id="22"/>
      </w:r>
      <w:r>
        <w:rPr>
          <w:rFonts w:ascii="Times New Roman" w:hAnsi="Times New Roman"/>
          <w:sz w:val="24"/>
          <w:szCs w:val="24"/>
        </w:rPr>
        <w:t>, aby seděl. Hned poslechl, byl překvapený a teď mu ukazoval, aby vstal. Poslechl, zkusil těžší úkol, aby udělal pac, udělal. Kryšpí</w:t>
      </w:r>
      <w:commentRangeStart w:id="25"/>
      <w:r w:rsidRPr="00273953">
        <w:rPr>
          <w:rFonts w:ascii="Times New Roman" w:hAnsi="Times New Roman"/>
          <w:sz w:val="24"/>
          <w:szCs w:val="24"/>
          <w:highlight w:val="yellow"/>
        </w:rPr>
        <w:t>na</w:t>
      </w:r>
      <w:commentRangeEnd w:id="25"/>
      <w:r w:rsidR="00184F8B">
        <w:rPr>
          <w:rStyle w:val="Odkaznakoment"/>
        </w:rPr>
        <w:commentReference w:id="25"/>
      </w:r>
      <w:r>
        <w:rPr>
          <w:rFonts w:ascii="Times New Roman" w:hAnsi="Times New Roman"/>
          <w:sz w:val="24"/>
          <w:szCs w:val="24"/>
        </w:rPr>
        <w:t xml:space="preserve"> </w:t>
      </w:r>
      <w:ins w:id="26" w:author="Uživatel typu Host" w:date="2021-05-06T09:24:00Z">
        <w:r w:rsidR="2E6FEF6C">
          <w:rPr>
            <w:rFonts w:ascii="Times New Roman" w:hAnsi="Times New Roman"/>
            <w:sz w:val="24"/>
            <w:szCs w:val="24"/>
          </w:rPr>
          <w:t xml:space="preserve">ovi </w:t>
        </w:r>
      </w:ins>
      <w:r>
        <w:rPr>
          <w:rFonts w:ascii="Times New Roman" w:hAnsi="Times New Roman"/>
          <w:sz w:val="24"/>
          <w:szCs w:val="24"/>
        </w:rPr>
        <w:t xml:space="preserve">se hned líbil a moc </w:t>
      </w:r>
      <w:ins w:id="27" w:author="Uživatel typu Host" w:date="2021-05-06T09:24:00Z">
        <w:r w:rsidR="303E626B">
          <w:rPr>
            <w:rFonts w:ascii="Times New Roman" w:hAnsi="Times New Roman"/>
            <w:sz w:val="24"/>
            <w:szCs w:val="24"/>
          </w:rPr>
          <w:t xml:space="preserve">ho </w:t>
        </w:r>
      </w:ins>
      <w:r>
        <w:rPr>
          <w:rFonts w:ascii="Times New Roman" w:hAnsi="Times New Roman"/>
          <w:sz w:val="24"/>
          <w:szCs w:val="24"/>
        </w:rPr>
        <w:t xml:space="preserve">chtěl </w:t>
      </w:r>
      <w:commentRangeStart w:id="28"/>
      <w:r w:rsidRPr="00273953">
        <w:rPr>
          <w:rFonts w:ascii="Times New Roman" w:hAnsi="Times New Roman"/>
          <w:sz w:val="24"/>
          <w:szCs w:val="24"/>
          <w:highlight w:val="yellow"/>
        </w:rPr>
        <w:t>ho</w:t>
      </w:r>
      <w:commentRangeEnd w:id="28"/>
      <w:r w:rsidR="00184F8B">
        <w:rPr>
          <w:rStyle w:val="Odkaznakoment"/>
        </w:rPr>
        <w:commentReference w:id="28"/>
      </w:r>
      <w:r>
        <w:rPr>
          <w:rFonts w:ascii="Times New Roman" w:hAnsi="Times New Roman"/>
          <w:sz w:val="24"/>
          <w:szCs w:val="24"/>
        </w:rPr>
        <w:t xml:space="preserve"> vzít domů. </w:t>
      </w:r>
      <w:commentRangeStart w:id="29"/>
      <w:r w:rsidR="00273953" w:rsidRPr="00273953">
        <w:rPr>
          <w:rFonts w:ascii="Times New Roman" w:hAnsi="Times New Roman"/>
          <w:sz w:val="24"/>
          <w:szCs w:val="24"/>
          <w:highlight w:val="yellow"/>
        </w:rPr>
        <w:t>???</w:t>
      </w:r>
      <w:commentRangeEnd w:id="29"/>
      <w:r w:rsidR="00184F8B">
        <w:rPr>
          <w:rStyle w:val="Odkaznakoment"/>
        </w:rPr>
        <w:commentReference w:id="29"/>
      </w:r>
      <w:r w:rsidR="00273953">
        <w:rPr>
          <w:rFonts w:ascii="Times New Roman" w:hAnsi="Times New Roman"/>
          <w:sz w:val="24"/>
          <w:szCs w:val="24"/>
        </w:rPr>
        <w:t xml:space="preserve"> </w:t>
      </w:r>
      <w:ins w:id="30" w:author="Uživatel typu Host" w:date="2021-05-06T09:25:00Z">
        <w:r w:rsidR="4591E828">
          <w:rPr>
            <w:rFonts w:ascii="Times New Roman" w:hAnsi="Times New Roman"/>
            <w:sz w:val="24"/>
            <w:szCs w:val="24"/>
          </w:rPr>
          <w:t xml:space="preserve">Pes </w:t>
        </w:r>
      </w:ins>
      <w:del w:id="31" w:author="Uživatel typu Host" w:date="2021-05-06T09:25:00Z">
        <w:r w:rsidRPr="5BD4676A" w:rsidDel="00D063D9">
          <w:rPr>
            <w:rFonts w:ascii="Times New Roman" w:hAnsi="Times New Roman"/>
            <w:sz w:val="24"/>
            <w:szCs w:val="24"/>
          </w:rPr>
          <w:delText>J</w:delText>
        </w:r>
      </w:del>
      <w:ins w:id="32" w:author="Uživatel typu Host" w:date="2021-05-06T09:25:00Z">
        <w:r w:rsidR="004040E0">
          <w:rPr>
            <w:rFonts w:ascii="Times New Roman" w:hAnsi="Times New Roman"/>
            <w:sz w:val="24"/>
            <w:szCs w:val="24"/>
          </w:rPr>
          <w:t>j</w:t>
        </w:r>
      </w:ins>
      <w:r w:rsidR="00D063D9">
        <w:rPr>
          <w:rFonts w:ascii="Times New Roman" w:hAnsi="Times New Roman"/>
          <w:sz w:val="24"/>
          <w:szCs w:val="24"/>
        </w:rPr>
        <w:t xml:space="preserve">e vlastně druhá bytost za </w:t>
      </w:r>
      <w:commentRangeStart w:id="33"/>
      <w:r w:rsidR="00D063D9">
        <w:rPr>
          <w:rFonts w:ascii="Times New Roman" w:hAnsi="Times New Roman"/>
          <w:sz w:val="24"/>
          <w:szCs w:val="24"/>
        </w:rPr>
        <w:t>Hang</w:t>
      </w:r>
      <w:commentRangeEnd w:id="33"/>
      <w:r w:rsidR="00184F8B">
        <w:rPr>
          <w:rStyle w:val="Odkaznakoment"/>
        </w:rPr>
        <w:commentReference w:id="33"/>
      </w:r>
      <w:del w:id="34" w:author="RZ" w:date="2021-05-05T11:16:00Z">
        <w:r w:rsidRPr="5BD4676A" w:rsidDel="00D063D9">
          <w:rPr>
            <w:rFonts w:ascii="Times New Roman" w:hAnsi="Times New Roman"/>
            <w:sz w:val="24"/>
            <w:szCs w:val="24"/>
            <w:highlight w:val="yellow"/>
          </w:rPr>
          <w:delText>em</w:delText>
        </w:r>
      </w:del>
      <w:r w:rsidR="00D063D9">
        <w:rPr>
          <w:rFonts w:ascii="Times New Roman" w:hAnsi="Times New Roman"/>
          <w:sz w:val="24"/>
          <w:szCs w:val="24"/>
        </w:rPr>
        <w:t xml:space="preserve">, která </w:t>
      </w:r>
      <w:commentRangeStart w:id="35"/>
      <w:r w:rsidR="00D063D9" w:rsidRPr="00273953">
        <w:rPr>
          <w:rFonts w:ascii="Times New Roman" w:hAnsi="Times New Roman"/>
          <w:sz w:val="24"/>
          <w:szCs w:val="24"/>
          <w:highlight w:val="yellow"/>
        </w:rPr>
        <w:t>mu cháp</w:t>
      </w:r>
      <w:ins w:id="36" w:author="Uživatel typu Host" w:date="2021-05-06T09:25:00Z">
        <w:r w:rsidR="35BA11F5" w:rsidRPr="00273953">
          <w:rPr>
            <w:rFonts w:ascii="Times New Roman" w:hAnsi="Times New Roman"/>
            <w:sz w:val="24"/>
            <w:szCs w:val="24"/>
            <w:highlight w:val="yellow"/>
          </w:rPr>
          <w:t xml:space="preserve"> rozumí. </w:t>
        </w:r>
      </w:ins>
      <w:del w:id="37" w:author="Uživatel typu Host" w:date="2021-05-06T09:25:00Z">
        <w:r w:rsidRPr="5BD4676A" w:rsidDel="00D063D9">
          <w:rPr>
            <w:rFonts w:ascii="Times New Roman" w:hAnsi="Times New Roman"/>
            <w:sz w:val="24"/>
            <w:szCs w:val="24"/>
            <w:highlight w:val="yellow"/>
          </w:rPr>
          <w:delText>e</w:delText>
        </w:r>
      </w:del>
      <w:commentRangeEnd w:id="35"/>
      <w:r w:rsidR="00184F8B">
        <w:rPr>
          <w:rStyle w:val="Odkaznakoment"/>
        </w:rPr>
        <w:commentReference w:id="35"/>
      </w:r>
      <w:del w:id="38" w:author="Uživatel typu Host" w:date="2021-05-06T09:25:00Z">
        <w:r w:rsidRPr="5BD4676A" w:rsidDel="00D063D9">
          <w:rPr>
            <w:rFonts w:ascii="Times New Roman" w:hAnsi="Times New Roman"/>
            <w:sz w:val="24"/>
            <w:szCs w:val="24"/>
          </w:rPr>
          <w:delText>.</w:delText>
        </w:r>
      </w:del>
      <w:r w:rsidR="00D063D9">
        <w:rPr>
          <w:rFonts w:ascii="Times New Roman" w:hAnsi="Times New Roman"/>
          <w:sz w:val="24"/>
          <w:szCs w:val="24"/>
        </w:rPr>
        <w:t xml:space="preserve"> </w:t>
      </w:r>
    </w:p>
    <w:p w14:paraId="135F0EC8" w14:textId="20749D72" w:rsidR="00D063D9" w:rsidRDefault="00D063D9" w:rsidP="00D90BDA">
      <w:pPr>
        <w:spacing w:line="360" w:lineRule="auto"/>
        <w:rPr>
          <w:rFonts w:ascii="Times New Roman" w:hAnsi="Times New Roman"/>
          <w:sz w:val="24"/>
          <w:szCs w:val="24"/>
        </w:rPr>
      </w:pPr>
      <w:r>
        <w:rPr>
          <w:rFonts w:ascii="Times New Roman" w:hAnsi="Times New Roman"/>
          <w:sz w:val="24"/>
          <w:szCs w:val="24"/>
        </w:rPr>
        <w:tab/>
        <w:t xml:space="preserve">Kryšpín zapomněl, že se vlastně ztratil a že ho někdo hledá. Hlavně zapomněl na své brouky, uvědomil si, že je vlastně nepotřebuje. Může komunikovat znakovým jazykem, podobně jako </w:t>
      </w:r>
      <w:commentRangeStart w:id="39"/>
      <w:r w:rsidRPr="00273953">
        <w:rPr>
          <w:rFonts w:ascii="Times New Roman" w:hAnsi="Times New Roman"/>
          <w:sz w:val="24"/>
          <w:szCs w:val="24"/>
          <w:highlight w:val="yellow"/>
        </w:rPr>
        <w:t>komunik</w:t>
      </w:r>
      <w:ins w:id="40" w:author="RZ" w:date="2021-05-05T11:19:00Z">
        <w:r w:rsidR="00184F8B" w:rsidRPr="5BD4676A">
          <w:rPr>
            <w:rFonts w:ascii="Times New Roman" w:hAnsi="Times New Roman"/>
            <w:sz w:val="24"/>
            <w:szCs w:val="24"/>
            <w:highlight w:val="yellow"/>
          </w:rPr>
          <w:t>oval</w:t>
        </w:r>
        <w:commentRangeEnd w:id="39"/>
        <w:r w:rsidR="00184F8B">
          <w:rPr>
            <w:rStyle w:val="Odkaznakoment"/>
          </w:rPr>
          <w:commentReference w:id="39"/>
        </w:r>
      </w:ins>
      <w:del w:id="41" w:author="RZ" w:date="2021-05-05T11:19:00Z">
        <w:r w:rsidRPr="5BD4676A" w:rsidDel="00D063D9">
          <w:rPr>
            <w:rFonts w:ascii="Times New Roman" w:hAnsi="Times New Roman"/>
            <w:sz w:val="24"/>
            <w:szCs w:val="24"/>
            <w:highlight w:val="yellow"/>
          </w:rPr>
          <w:delText>ace</w:delText>
        </w:r>
      </w:del>
      <w:r>
        <w:rPr>
          <w:rFonts w:ascii="Times New Roman" w:hAnsi="Times New Roman"/>
          <w:sz w:val="24"/>
          <w:szCs w:val="24"/>
        </w:rPr>
        <w:t xml:space="preserve"> se psem. Sice</w:t>
      </w:r>
      <w:ins w:id="42" w:author="Uživatel typu Host" w:date="2021-05-06T09:26:00Z">
        <w:r w:rsidR="58417932">
          <w:rPr>
            <w:rFonts w:ascii="Times New Roman" w:hAnsi="Times New Roman"/>
            <w:sz w:val="24"/>
            <w:szCs w:val="24"/>
          </w:rPr>
          <w:t xml:space="preserve"> mu</w:t>
        </w:r>
      </w:ins>
      <w:r>
        <w:rPr>
          <w:rFonts w:ascii="Times New Roman" w:hAnsi="Times New Roman"/>
          <w:sz w:val="24"/>
          <w:szCs w:val="24"/>
        </w:rPr>
        <w:t xml:space="preserve"> bylo </w:t>
      </w:r>
      <w:commentRangeStart w:id="43"/>
      <w:r w:rsidRPr="00273953">
        <w:rPr>
          <w:rFonts w:ascii="Times New Roman" w:hAnsi="Times New Roman"/>
          <w:sz w:val="24"/>
          <w:szCs w:val="24"/>
          <w:highlight w:val="yellow"/>
        </w:rPr>
        <w:t>ho</w:t>
      </w:r>
      <w:commentRangeEnd w:id="43"/>
      <w:r w:rsidR="00184F8B">
        <w:rPr>
          <w:rStyle w:val="Odkaznakoment"/>
        </w:rPr>
        <w:commentReference w:id="43"/>
      </w:r>
      <w:r>
        <w:rPr>
          <w:rFonts w:ascii="Times New Roman" w:hAnsi="Times New Roman"/>
          <w:sz w:val="24"/>
          <w:szCs w:val="24"/>
        </w:rPr>
        <w:t xml:space="preserve"> líto, že mu zničili sluchadla, ale jak znáte, špatné je vždy k něčemu dobré. Těší se, až  řekne bamince, že chce, aby společně chodili na kurz znakového jazyka. </w:t>
      </w:r>
    </w:p>
    <w:p w14:paraId="40C6DC6F" w14:textId="6517C4AD" w:rsidR="00D063D9" w:rsidRDefault="00D063D9" w:rsidP="00D90BDA">
      <w:pPr>
        <w:spacing w:line="360" w:lineRule="auto"/>
        <w:rPr>
          <w:ins w:id="44" w:author="Zbořilová, Radka" w:date="2021-05-06T09:26:00Z"/>
          <w:rFonts w:ascii="Times New Roman" w:hAnsi="Times New Roman"/>
          <w:sz w:val="24"/>
          <w:szCs w:val="24"/>
        </w:rPr>
      </w:pPr>
      <w:r>
        <w:rPr>
          <w:rFonts w:ascii="Times New Roman" w:hAnsi="Times New Roman"/>
          <w:sz w:val="24"/>
          <w:szCs w:val="24"/>
        </w:rPr>
        <w:tab/>
        <w:t>Je si jistý, že baminka s tím bude souhlasit. Kdo by chtěl, aby byl pořád obě</w:t>
      </w:r>
      <w:r w:rsidRPr="00273953">
        <w:rPr>
          <w:rFonts w:ascii="Times New Roman" w:hAnsi="Times New Roman"/>
          <w:sz w:val="24"/>
          <w:szCs w:val="24"/>
          <w:highlight w:val="yellow"/>
        </w:rPr>
        <w:t>t</w:t>
      </w:r>
      <w:ins w:id="45" w:author="RZ" w:date="2021-05-05T11:21:00Z">
        <w:r w:rsidR="00184F8B" w:rsidRPr="5BD4676A">
          <w:rPr>
            <w:rFonts w:ascii="Times New Roman" w:hAnsi="Times New Roman"/>
            <w:sz w:val="24"/>
            <w:szCs w:val="24"/>
            <w:highlight w:val="yellow"/>
          </w:rPr>
          <w:t>í</w:t>
        </w:r>
      </w:ins>
      <w:del w:id="46" w:author="RZ" w:date="2021-05-05T11:21:00Z">
        <w:r w:rsidRPr="5BD4676A" w:rsidDel="00D063D9">
          <w:rPr>
            <w:rFonts w:ascii="Times New Roman" w:hAnsi="Times New Roman"/>
            <w:sz w:val="24"/>
            <w:szCs w:val="24"/>
            <w:highlight w:val="yellow"/>
          </w:rPr>
          <w:delText>i</w:delText>
        </w:r>
      </w:del>
      <w:r>
        <w:rPr>
          <w:rFonts w:ascii="Times New Roman" w:hAnsi="Times New Roman"/>
          <w:sz w:val="24"/>
          <w:szCs w:val="24"/>
        </w:rPr>
        <w:t xml:space="preserve"> šikany. Chce přestoupit na jinou školu, tam, kam chodí další neslyšící žá</w:t>
      </w:r>
      <w:commentRangeStart w:id="47"/>
      <w:r w:rsidRPr="00273953">
        <w:rPr>
          <w:rFonts w:ascii="Times New Roman" w:hAnsi="Times New Roman"/>
          <w:sz w:val="24"/>
          <w:szCs w:val="24"/>
          <w:highlight w:val="yellow"/>
        </w:rPr>
        <w:t>ky</w:t>
      </w:r>
      <w:ins w:id="48" w:author="Uživatel typu Host" w:date="2021-05-06T09:26:00Z">
        <w:r w:rsidR="00D1B593" w:rsidRPr="00273953">
          <w:rPr>
            <w:rFonts w:ascii="Times New Roman" w:hAnsi="Times New Roman"/>
            <w:sz w:val="24"/>
            <w:szCs w:val="24"/>
            <w:highlight w:val="yellow"/>
          </w:rPr>
          <w:t xml:space="preserve"> ci</w:t>
        </w:r>
      </w:ins>
      <w:commentRangeEnd w:id="47"/>
      <w:r w:rsidR="00184F8B">
        <w:rPr>
          <w:rStyle w:val="Odkaznakoment"/>
        </w:rPr>
        <w:commentReference w:id="47"/>
      </w:r>
      <w:r>
        <w:rPr>
          <w:rFonts w:ascii="Times New Roman" w:hAnsi="Times New Roman"/>
          <w:sz w:val="24"/>
          <w:szCs w:val="24"/>
        </w:rPr>
        <w:t xml:space="preserve">. Už se na to moc těší a zapomněl na své bolesti. </w:t>
      </w:r>
      <w:r w:rsidRPr="00273953">
        <w:rPr>
          <w:rFonts w:ascii="Times New Roman" w:hAnsi="Times New Roman"/>
          <w:sz w:val="24"/>
          <w:szCs w:val="24"/>
          <w:highlight w:val="yellow"/>
        </w:rPr>
        <w:t>Snažil</w:t>
      </w:r>
      <w:r>
        <w:rPr>
          <w:rFonts w:ascii="Times New Roman" w:hAnsi="Times New Roman"/>
          <w:sz w:val="24"/>
          <w:szCs w:val="24"/>
        </w:rPr>
        <w:t xml:space="preserve"> </w:t>
      </w:r>
      <w:ins w:id="49" w:author="RZ" w:date="2021-05-05T11:21:00Z">
        <w:r w:rsidR="00184F8B" w:rsidRPr="5BD4676A">
          <w:rPr>
            <w:rFonts w:ascii="Times New Roman" w:hAnsi="Times New Roman"/>
            <w:sz w:val="24"/>
            <w:szCs w:val="24"/>
          </w:rPr>
          <w:t xml:space="preserve">se </w:t>
        </w:r>
      </w:ins>
      <w:r>
        <w:rPr>
          <w:rFonts w:ascii="Times New Roman" w:hAnsi="Times New Roman"/>
          <w:sz w:val="24"/>
          <w:szCs w:val="24"/>
        </w:rPr>
        <w:t>najít cestu zpět, Ringo mu pomáhal vést cestu zpět do chaty. HAPPY END!</w:t>
      </w:r>
    </w:p>
    <w:p w14:paraId="05A57096" w14:textId="0D19B23A" w:rsidR="60E1436F" w:rsidRPr="00686F95" w:rsidRDefault="60E1436F" w:rsidP="5BD4676A">
      <w:pPr>
        <w:spacing w:line="360" w:lineRule="auto"/>
        <w:rPr>
          <w:rFonts w:ascii="Times New Roman" w:hAnsi="Times New Roman"/>
          <w:color w:val="7030A0"/>
        </w:rPr>
      </w:pPr>
      <w:ins w:id="50" w:author="Zbořilová, Radka" w:date="2021-05-06T09:26:00Z">
        <w:r w:rsidRPr="00686F95">
          <w:rPr>
            <w:rFonts w:ascii="Times New Roman" w:hAnsi="Times New Roman"/>
            <w:color w:val="7030A0"/>
            <w:sz w:val="24"/>
            <w:szCs w:val="24"/>
          </w:rPr>
          <w:t>VÝBORNĚ, OPRAVILA JSI VŠECHNO SPRÁVNĚ A RYCHLE</w:t>
        </w:r>
      </w:ins>
      <w:bookmarkStart w:id="51" w:name="_GoBack"/>
      <w:bookmarkEnd w:id="51"/>
    </w:p>
    <w:sectPr w:rsidR="60E1436F" w:rsidRPr="00686F95" w:rsidSect="0020109A">
      <w:headerReference w:type="default" r:id="rId10"/>
      <w:pgSz w:w="11906" w:h="16838"/>
      <w:pgMar w:top="851" w:right="851" w:bottom="851"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RZ" w:date="2021-05-05T11:07:00Z" w:initials="RZ">
    <w:p w14:paraId="280356A2" w14:textId="77777777" w:rsidR="00D90BDA" w:rsidRDefault="00D90BDA">
      <w:pPr>
        <w:pStyle w:val="Textkomente"/>
      </w:pPr>
      <w:r>
        <w:rPr>
          <w:rStyle w:val="Odkaznakoment"/>
        </w:rPr>
        <w:annotationRef/>
      </w:r>
      <w:r>
        <w:t>CO uslyšel?</w:t>
      </w:r>
    </w:p>
    <w:p w14:paraId="231F4332" w14:textId="77777777" w:rsidR="00D90BDA" w:rsidRPr="00D90BDA" w:rsidRDefault="00D90BDA">
      <w:pPr>
        <w:pStyle w:val="Textkomente"/>
        <w:rPr>
          <w:color w:val="FF0000"/>
        </w:rPr>
      </w:pPr>
      <w:r w:rsidRPr="00D90BDA">
        <w:rPr>
          <w:color w:val="FF0000"/>
        </w:rPr>
        <w:t>Doplň do věty předmět</w:t>
      </w:r>
    </w:p>
  </w:comment>
  <w:comment w:id="13" w:author="RZ" w:date="2021-05-05T11:08:00Z" w:initials="RZ">
    <w:p w14:paraId="01618D70" w14:textId="77777777" w:rsidR="00D90BDA" w:rsidRPr="00D90BDA" w:rsidRDefault="00D90BDA">
      <w:pPr>
        <w:pStyle w:val="Textkomente"/>
        <w:rPr>
          <w:color w:val="FF0000"/>
        </w:rPr>
      </w:pPr>
      <w:r w:rsidRPr="00D90BDA">
        <w:rPr>
          <w:rStyle w:val="Odkaznakoment"/>
          <w:color w:val="FF0000"/>
        </w:rPr>
        <w:annotationRef/>
      </w:r>
      <w:r w:rsidRPr="00D90BDA">
        <w:rPr>
          <w:color w:val="FF0000"/>
        </w:rPr>
        <w:t>Jiná koncovka</w:t>
      </w:r>
    </w:p>
  </w:comment>
  <w:comment w:id="16" w:author="RZ" w:date="2021-05-05T11:09:00Z" w:initials="RZ">
    <w:p w14:paraId="167BC4FA" w14:textId="77777777" w:rsidR="00D90BDA" w:rsidRPr="00D90BDA" w:rsidRDefault="00D90BDA">
      <w:pPr>
        <w:pStyle w:val="Textkomente"/>
        <w:rPr>
          <w:color w:val="FF0000"/>
        </w:rPr>
      </w:pPr>
      <w:r w:rsidRPr="00D90BDA">
        <w:rPr>
          <w:rStyle w:val="Odkaznakoment"/>
          <w:color w:val="FF0000"/>
        </w:rPr>
        <w:annotationRef/>
      </w:r>
      <w:r w:rsidRPr="00D90BDA">
        <w:rPr>
          <w:color w:val="FF0000"/>
        </w:rPr>
        <w:t>Jiná koncovka</w:t>
      </w:r>
    </w:p>
  </w:comment>
  <w:comment w:id="19" w:author="RZ" w:date="2021-05-05T11:09:00Z" w:initials="RZ">
    <w:p w14:paraId="254062A5" w14:textId="77777777" w:rsidR="00D90BDA" w:rsidRDefault="00D90BDA">
      <w:pPr>
        <w:pStyle w:val="Textkomente"/>
      </w:pPr>
      <w:r>
        <w:rPr>
          <w:rStyle w:val="Odkaznakoment"/>
        </w:rPr>
        <w:annotationRef/>
      </w:r>
      <w:r>
        <w:t>Dotýkat + se (někoho)</w:t>
      </w:r>
    </w:p>
    <w:p w14:paraId="32151F48" w14:textId="77777777" w:rsidR="00D90BDA" w:rsidRPr="00D90BDA" w:rsidRDefault="00D90BDA">
      <w:pPr>
        <w:pStyle w:val="Textkomente"/>
        <w:rPr>
          <w:color w:val="FF0000"/>
        </w:rPr>
      </w:pPr>
      <w:r w:rsidRPr="00D90BDA">
        <w:rPr>
          <w:color w:val="FF0000"/>
        </w:rPr>
        <w:t>Doplň SE do věty</w:t>
      </w:r>
    </w:p>
  </w:comment>
  <w:comment w:id="21" w:author="RZ" w:date="2021-05-05T11:11:00Z" w:initials="RZ">
    <w:p w14:paraId="6F5DEC5A" w14:textId="77777777" w:rsidR="00D90BDA" w:rsidRDefault="00D90BDA">
      <w:pPr>
        <w:pStyle w:val="Textkomente"/>
      </w:pPr>
      <w:r>
        <w:rPr>
          <w:rStyle w:val="Odkaznakoment"/>
        </w:rPr>
        <w:annotationRef/>
      </w:r>
      <w:r>
        <w:t>Všimnout + si !!!</w:t>
      </w:r>
    </w:p>
    <w:p w14:paraId="01411D11" w14:textId="77777777" w:rsidR="00D90BDA" w:rsidRPr="00D90BDA" w:rsidRDefault="00D90BDA">
      <w:pPr>
        <w:pStyle w:val="Textkomente"/>
        <w:rPr>
          <w:color w:val="FF0000"/>
        </w:rPr>
      </w:pPr>
      <w:r w:rsidRPr="00D90BDA">
        <w:rPr>
          <w:color w:val="FF0000"/>
        </w:rPr>
        <w:t>Doplň SI do věty</w:t>
      </w:r>
    </w:p>
  </w:comment>
  <w:comment w:id="22" w:author="RZ" w:date="2021-05-05T11:12:00Z" w:initials="RZ">
    <w:p w14:paraId="3A04C14F" w14:textId="77777777" w:rsidR="00D90BDA" w:rsidRDefault="00D90BDA">
      <w:pPr>
        <w:pStyle w:val="Textkomente"/>
      </w:pPr>
      <w:r>
        <w:rPr>
          <w:rStyle w:val="Odkaznakoment"/>
        </w:rPr>
        <w:annotationRef/>
      </w:r>
      <w:r>
        <w:t>V této situaci = ukázat + komu</w:t>
      </w:r>
      <w:r w:rsidR="00184F8B">
        <w:t xml:space="preserve"> </w:t>
      </w:r>
      <w:r>
        <w:t>/</w:t>
      </w:r>
      <w:r w:rsidR="00184F8B">
        <w:t xml:space="preserve"> </w:t>
      </w:r>
      <w:r>
        <w:t xml:space="preserve">čemu </w:t>
      </w:r>
      <w:r w:rsidR="00184F8B">
        <w:t>– bez předložky</w:t>
      </w:r>
    </w:p>
    <w:p w14:paraId="6378CD03" w14:textId="77777777" w:rsidR="00184F8B" w:rsidRDefault="00184F8B">
      <w:pPr>
        <w:pStyle w:val="Textkomente"/>
      </w:pPr>
      <w:r>
        <w:t>(Jinak = ukázat na něco / někoho = prstem)</w:t>
      </w:r>
    </w:p>
    <w:p w14:paraId="2C5DE52D" w14:textId="77777777" w:rsidR="00184F8B" w:rsidRPr="00184F8B" w:rsidRDefault="00184F8B">
      <w:pPr>
        <w:pStyle w:val="Textkomente"/>
        <w:rPr>
          <w:color w:val="FF0000"/>
        </w:rPr>
      </w:pPr>
      <w:r w:rsidRPr="00184F8B">
        <w:rPr>
          <w:color w:val="FF0000"/>
        </w:rPr>
        <w:t>Oprav toto spojení</w:t>
      </w:r>
    </w:p>
  </w:comment>
  <w:comment w:id="25" w:author="RZ" w:date="2021-05-05T11:14:00Z" w:initials="RZ">
    <w:p w14:paraId="292DB735" w14:textId="77777777" w:rsidR="00184F8B" w:rsidRPr="00184F8B" w:rsidRDefault="00184F8B">
      <w:pPr>
        <w:pStyle w:val="Textkomente"/>
        <w:rPr>
          <w:color w:val="FF0000"/>
        </w:rPr>
      </w:pPr>
      <w:r w:rsidRPr="00184F8B">
        <w:rPr>
          <w:rStyle w:val="Odkaznakoment"/>
          <w:color w:val="FF0000"/>
        </w:rPr>
        <w:annotationRef/>
      </w:r>
      <w:r w:rsidRPr="00184F8B">
        <w:rPr>
          <w:color w:val="FF0000"/>
        </w:rPr>
        <w:t>Jiná koncovka</w:t>
      </w:r>
    </w:p>
  </w:comment>
  <w:comment w:id="28" w:author="RZ" w:date="2021-05-05T11:14:00Z" w:initials="RZ">
    <w:p w14:paraId="59DA2725" w14:textId="77777777" w:rsidR="00184F8B" w:rsidRPr="00184F8B" w:rsidRDefault="00184F8B">
      <w:pPr>
        <w:pStyle w:val="Textkomente"/>
        <w:rPr>
          <w:color w:val="FF0000"/>
        </w:rPr>
      </w:pPr>
      <w:r w:rsidRPr="00184F8B">
        <w:rPr>
          <w:rStyle w:val="Odkaznakoment"/>
          <w:color w:val="FF0000"/>
        </w:rPr>
        <w:annotationRef/>
      </w:r>
      <w:r w:rsidRPr="00184F8B">
        <w:rPr>
          <w:color w:val="FF0000"/>
        </w:rPr>
        <w:t>Jiné místo ve větě</w:t>
      </w:r>
    </w:p>
  </w:comment>
  <w:comment w:id="29" w:author="RZ" w:date="2021-05-05T11:14:00Z" w:initials="RZ">
    <w:p w14:paraId="211CADCE" w14:textId="77777777" w:rsidR="00184F8B" w:rsidRDefault="00184F8B">
      <w:pPr>
        <w:pStyle w:val="Textkomente"/>
      </w:pPr>
      <w:r>
        <w:rPr>
          <w:rStyle w:val="Odkaznakoment"/>
        </w:rPr>
        <w:annotationRef/>
      </w:r>
      <w:r>
        <w:t>Tady je lepší znovu zopakovat – vyjádřit podmět (Ringo / pes …), je to několikátá věta s nevyjádřeným podmětem, daleko od substantiva.</w:t>
      </w:r>
    </w:p>
    <w:p w14:paraId="644478DF" w14:textId="77777777" w:rsidR="00184F8B" w:rsidRPr="00184F8B" w:rsidRDefault="00184F8B">
      <w:pPr>
        <w:pStyle w:val="Textkomente"/>
        <w:rPr>
          <w:color w:val="FF0000"/>
        </w:rPr>
      </w:pPr>
      <w:r w:rsidRPr="00184F8B">
        <w:rPr>
          <w:color w:val="FF0000"/>
        </w:rPr>
        <w:t>Doplň do věty vyjádřený podmět.</w:t>
      </w:r>
    </w:p>
  </w:comment>
  <w:comment w:id="33" w:author="RZ" w:date="2021-05-05T11:17:00Z" w:initials="RZ">
    <w:p w14:paraId="31DDF654" w14:textId="77777777" w:rsidR="00184F8B" w:rsidRDefault="00184F8B">
      <w:pPr>
        <w:pStyle w:val="Textkomente"/>
      </w:pPr>
      <w:r>
        <w:rPr>
          <w:rStyle w:val="Odkaznakoment"/>
        </w:rPr>
        <w:annotationRef/>
      </w:r>
      <w:r>
        <w:t>Cizí – Vietnamské jméno, zatím se v češtině neskloňuje.</w:t>
      </w:r>
    </w:p>
    <w:p w14:paraId="2B3FBCE6" w14:textId="77777777" w:rsidR="00184F8B" w:rsidRDefault="00184F8B">
      <w:pPr>
        <w:pStyle w:val="Textkomente"/>
      </w:pPr>
      <w:r>
        <w:t>(Některá cizí jména čeština přijala a skloňují se – např. s Johnem atp.)</w:t>
      </w:r>
    </w:p>
  </w:comment>
  <w:comment w:id="35" w:author="RZ" w:date="2021-05-05T11:18:00Z" w:initials="RZ">
    <w:p w14:paraId="473E88DD" w14:textId="77777777" w:rsidR="00184F8B" w:rsidRDefault="00184F8B">
      <w:pPr>
        <w:pStyle w:val="Textkomente"/>
      </w:pPr>
      <w:r>
        <w:rPr>
          <w:rStyle w:val="Odkaznakoment"/>
        </w:rPr>
        <w:annotationRef/>
      </w:r>
      <w:r>
        <w:t>BUĎ</w:t>
      </w:r>
    </w:p>
    <w:p w14:paraId="451560CC" w14:textId="77777777" w:rsidR="00184F8B" w:rsidRDefault="00184F8B">
      <w:pPr>
        <w:pStyle w:val="Textkomente"/>
      </w:pPr>
      <w:r>
        <w:t xml:space="preserve">…která </w:t>
      </w:r>
      <w:r w:rsidRPr="00184F8B">
        <w:rPr>
          <w:b/>
        </w:rPr>
        <w:t>ho</w:t>
      </w:r>
      <w:r>
        <w:t xml:space="preserve"> chápe,</w:t>
      </w:r>
    </w:p>
    <w:p w14:paraId="602F5C22" w14:textId="77777777" w:rsidR="00184F8B" w:rsidRDefault="00184F8B">
      <w:pPr>
        <w:pStyle w:val="Textkomente"/>
      </w:pPr>
      <w:r>
        <w:t>NEBO</w:t>
      </w:r>
    </w:p>
    <w:p w14:paraId="13EE5F05" w14:textId="77777777" w:rsidR="00184F8B" w:rsidRDefault="00184F8B">
      <w:pPr>
        <w:pStyle w:val="Textkomente"/>
        <w:rPr>
          <w:b/>
        </w:rPr>
      </w:pPr>
      <w:r>
        <w:t xml:space="preserve">…která mu </w:t>
      </w:r>
      <w:r w:rsidRPr="00184F8B">
        <w:rPr>
          <w:b/>
        </w:rPr>
        <w:t>rozumí</w:t>
      </w:r>
    </w:p>
    <w:p w14:paraId="3ABFEE0D" w14:textId="77777777" w:rsidR="00184F8B" w:rsidRPr="00184F8B" w:rsidRDefault="00184F8B">
      <w:pPr>
        <w:pStyle w:val="Textkomente"/>
        <w:rPr>
          <w:color w:val="FF0000"/>
        </w:rPr>
      </w:pPr>
      <w:r w:rsidRPr="00184F8B">
        <w:rPr>
          <w:color w:val="FF0000"/>
        </w:rPr>
        <w:t>Oprav toto spojení.</w:t>
      </w:r>
    </w:p>
  </w:comment>
  <w:comment w:id="39" w:author="RZ" w:date="2021-05-05T11:19:00Z" w:initials="RZ">
    <w:p w14:paraId="701C3B24" w14:textId="77777777" w:rsidR="00184F8B" w:rsidRDefault="00184F8B">
      <w:pPr>
        <w:pStyle w:val="Textkomente"/>
      </w:pPr>
      <w:r>
        <w:rPr>
          <w:rStyle w:val="Odkaznakoment"/>
        </w:rPr>
        <w:annotationRef/>
      </w:r>
      <w:r>
        <w:t>V této větě je lepší nechat sloveso</w:t>
      </w:r>
    </w:p>
  </w:comment>
  <w:comment w:id="43" w:author="RZ" w:date="2021-05-05T11:20:00Z" w:initials="RZ">
    <w:p w14:paraId="0615CCCB" w14:textId="77777777" w:rsidR="00184F8B" w:rsidRDefault="00184F8B">
      <w:pPr>
        <w:pStyle w:val="Textkomente"/>
      </w:pPr>
      <w:r>
        <w:rPr>
          <w:rStyle w:val="Odkaznakoment"/>
        </w:rPr>
        <w:annotationRef/>
      </w:r>
      <w:r>
        <w:t>Jiný tvar zájmena + jiné místo ve větě – být + 3. pád + líto</w:t>
      </w:r>
    </w:p>
    <w:p w14:paraId="0D5E2CD7" w14:textId="77777777" w:rsidR="00184F8B" w:rsidRPr="00184F8B" w:rsidRDefault="00184F8B">
      <w:pPr>
        <w:pStyle w:val="Textkomente"/>
        <w:rPr>
          <w:color w:val="FF0000"/>
        </w:rPr>
      </w:pPr>
      <w:r w:rsidRPr="00184F8B">
        <w:rPr>
          <w:color w:val="FF0000"/>
        </w:rPr>
        <w:t>Oprav zájmeno a slovosled</w:t>
      </w:r>
    </w:p>
  </w:comment>
  <w:comment w:id="47" w:author="RZ" w:date="2021-05-05T11:21:00Z" w:initials="RZ">
    <w:p w14:paraId="70EAE435" w14:textId="77777777" w:rsidR="00184F8B" w:rsidRPr="00184F8B" w:rsidRDefault="00184F8B">
      <w:pPr>
        <w:pStyle w:val="Textkomente"/>
        <w:rPr>
          <w:color w:val="FF0000"/>
        </w:rPr>
      </w:pPr>
      <w:r w:rsidRPr="00184F8B">
        <w:rPr>
          <w:rStyle w:val="Odkaznakoment"/>
          <w:color w:val="FF0000"/>
        </w:rPr>
        <w:annotationRef/>
      </w:r>
      <w:r w:rsidRPr="00184F8B">
        <w:rPr>
          <w:color w:val="FF0000"/>
        </w:rPr>
        <w:t>Jiná koncovka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F4332" w15:done="0"/>
  <w15:commentEx w15:paraId="01618D70" w15:done="0"/>
  <w15:commentEx w15:paraId="167BC4FA" w15:done="0"/>
  <w15:commentEx w15:paraId="32151F48" w15:done="0"/>
  <w15:commentEx w15:paraId="01411D11" w15:done="0"/>
  <w15:commentEx w15:paraId="2C5DE52D" w15:done="0"/>
  <w15:commentEx w15:paraId="292DB735" w15:done="0"/>
  <w15:commentEx w15:paraId="59DA2725" w15:done="0"/>
  <w15:commentEx w15:paraId="644478DF" w15:done="0"/>
  <w15:commentEx w15:paraId="2B3FBCE6" w15:done="0"/>
  <w15:commentEx w15:paraId="3ABFEE0D" w15:done="0"/>
  <w15:commentEx w15:paraId="701C3B24" w15:done="0"/>
  <w15:commentEx w15:paraId="0D5E2CD7" w15:done="0"/>
  <w15:commentEx w15:paraId="70EAE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F4332" w16cid:durableId="243CFAF5"/>
  <w16cid:commentId w16cid:paraId="01618D70" w16cid:durableId="243CFB45"/>
  <w16cid:commentId w16cid:paraId="167BC4FA" w16cid:durableId="243CFB7B"/>
  <w16cid:commentId w16cid:paraId="32151F48" w16cid:durableId="243CFB87"/>
  <w16cid:commentId w16cid:paraId="01411D11" w16cid:durableId="243CFBEB"/>
  <w16cid:commentId w16cid:paraId="2C5DE52D" w16cid:durableId="243CFC08"/>
  <w16cid:commentId w16cid:paraId="292DB735" w16cid:durableId="243CFC78"/>
  <w16cid:commentId w16cid:paraId="59DA2725" w16cid:durableId="243CFC8C"/>
  <w16cid:commentId w16cid:paraId="644478DF" w16cid:durableId="243CFC9D"/>
  <w16cid:commentId w16cid:paraId="2B3FBCE6" w16cid:durableId="243CFD32"/>
  <w16cid:commentId w16cid:paraId="3ABFEE0D" w16cid:durableId="243CFD79"/>
  <w16cid:commentId w16cid:paraId="701C3B24" w16cid:durableId="243CFDD0"/>
  <w16cid:commentId w16cid:paraId="0D5E2CD7" w16cid:durableId="243CFDEB"/>
  <w16cid:commentId w16cid:paraId="70EAE435" w16cid:durableId="243CFE4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E0FD" w14:textId="77777777" w:rsidR="008136BE" w:rsidRDefault="008136BE">
      <w:r>
        <w:separator/>
      </w:r>
    </w:p>
  </w:endnote>
  <w:endnote w:type="continuationSeparator" w:id="0">
    <w:p w14:paraId="343C3CD6" w14:textId="77777777" w:rsidR="008136BE" w:rsidRDefault="0081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FB40" w14:textId="77777777" w:rsidR="008136BE" w:rsidRDefault="008136BE">
      <w:r>
        <w:separator/>
      </w:r>
    </w:p>
  </w:footnote>
  <w:footnote w:type="continuationSeparator" w:id="0">
    <w:p w14:paraId="0F9C3030" w14:textId="77777777" w:rsidR="008136BE" w:rsidRDefault="00813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1BB1" w14:textId="77777777" w:rsidR="006F0261" w:rsidRPr="00F75F5D" w:rsidRDefault="006F0261" w:rsidP="006F0261">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1D762E51" w14:textId="77777777" w:rsidR="00EC2734" w:rsidRPr="006F0261" w:rsidRDefault="006F0261" w:rsidP="006F0261">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8.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Z">
    <w15:presenceInfo w15:providerId="None" w15:userId="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25CB2"/>
    <w:rsid w:val="00030011"/>
    <w:rsid w:val="00037140"/>
    <w:rsid w:val="00046244"/>
    <w:rsid w:val="00047C51"/>
    <w:rsid w:val="0007231B"/>
    <w:rsid w:val="0008044A"/>
    <w:rsid w:val="00090331"/>
    <w:rsid w:val="00097449"/>
    <w:rsid w:val="000D5FD3"/>
    <w:rsid w:val="000E7E14"/>
    <w:rsid w:val="00103D72"/>
    <w:rsid w:val="0010794B"/>
    <w:rsid w:val="001233A8"/>
    <w:rsid w:val="00133F09"/>
    <w:rsid w:val="00163692"/>
    <w:rsid w:val="001739BA"/>
    <w:rsid w:val="00175269"/>
    <w:rsid w:val="00180A80"/>
    <w:rsid w:val="00184F8B"/>
    <w:rsid w:val="001A4257"/>
    <w:rsid w:val="001B5B03"/>
    <w:rsid w:val="001E64D5"/>
    <w:rsid w:val="0020109A"/>
    <w:rsid w:val="002158AC"/>
    <w:rsid w:val="00225F77"/>
    <w:rsid w:val="00230882"/>
    <w:rsid w:val="00232487"/>
    <w:rsid w:val="00271F9A"/>
    <w:rsid w:val="00273953"/>
    <w:rsid w:val="0027434C"/>
    <w:rsid w:val="0027613E"/>
    <w:rsid w:val="00292AC3"/>
    <w:rsid w:val="002C25A9"/>
    <w:rsid w:val="002C7512"/>
    <w:rsid w:val="002E4F00"/>
    <w:rsid w:val="00300F60"/>
    <w:rsid w:val="00310262"/>
    <w:rsid w:val="00321B3D"/>
    <w:rsid w:val="003263D4"/>
    <w:rsid w:val="0034379C"/>
    <w:rsid w:val="003622B9"/>
    <w:rsid w:val="003838E2"/>
    <w:rsid w:val="00384660"/>
    <w:rsid w:val="003877CE"/>
    <w:rsid w:val="003938AA"/>
    <w:rsid w:val="003964C9"/>
    <w:rsid w:val="003A3311"/>
    <w:rsid w:val="003A3C77"/>
    <w:rsid w:val="003E0AA9"/>
    <w:rsid w:val="003E1BF2"/>
    <w:rsid w:val="003E6118"/>
    <w:rsid w:val="004040E0"/>
    <w:rsid w:val="004141AB"/>
    <w:rsid w:val="0045591C"/>
    <w:rsid w:val="00482CC8"/>
    <w:rsid w:val="004910C8"/>
    <w:rsid w:val="004A6D99"/>
    <w:rsid w:val="004E0BC6"/>
    <w:rsid w:val="004E29F0"/>
    <w:rsid w:val="00500658"/>
    <w:rsid w:val="00511CF5"/>
    <w:rsid w:val="005129D9"/>
    <w:rsid w:val="00526D5D"/>
    <w:rsid w:val="0054194B"/>
    <w:rsid w:val="00565B2E"/>
    <w:rsid w:val="005745FF"/>
    <w:rsid w:val="005766D6"/>
    <w:rsid w:val="005A22ED"/>
    <w:rsid w:val="005B5B1C"/>
    <w:rsid w:val="005C38BC"/>
    <w:rsid w:val="005C3D3E"/>
    <w:rsid w:val="005F7330"/>
    <w:rsid w:val="005F75E3"/>
    <w:rsid w:val="00614129"/>
    <w:rsid w:val="00636FDC"/>
    <w:rsid w:val="0065667B"/>
    <w:rsid w:val="00656C9E"/>
    <w:rsid w:val="006575AB"/>
    <w:rsid w:val="00686F95"/>
    <w:rsid w:val="006B2248"/>
    <w:rsid w:val="006B2966"/>
    <w:rsid w:val="006B6F00"/>
    <w:rsid w:val="006D3F32"/>
    <w:rsid w:val="006E248A"/>
    <w:rsid w:val="006F0261"/>
    <w:rsid w:val="006F6790"/>
    <w:rsid w:val="007003DC"/>
    <w:rsid w:val="007605B4"/>
    <w:rsid w:val="007A52A1"/>
    <w:rsid w:val="007B0455"/>
    <w:rsid w:val="007B45B3"/>
    <w:rsid w:val="007C0CAC"/>
    <w:rsid w:val="007D3BC6"/>
    <w:rsid w:val="007E67B9"/>
    <w:rsid w:val="008136BE"/>
    <w:rsid w:val="00832F30"/>
    <w:rsid w:val="00836567"/>
    <w:rsid w:val="00854275"/>
    <w:rsid w:val="00862A8A"/>
    <w:rsid w:val="00867478"/>
    <w:rsid w:val="00887755"/>
    <w:rsid w:val="008B2A6F"/>
    <w:rsid w:val="008D2779"/>
    <w:rsid w:val="008D3960"/>
    <w:rsid w:val="008F77C5"/>
    <w:rsid w:val="0092418D"/>
    <w:rsid w:val="00942D78"/>
    <w:rsid w:val="009621BC"/>
    <w:rsid w:val="00967BFB"/>
    <w:rsid w:val="009B565A"/>
    <w:rsid w:val="009C0C21"/>
    <w:rsid w:val="009C5BF5"/>
    <w:rsid w:val="009D72DA"/>
    <w:rsid w:val="009E7183"/>
    <w:rsid w:val="00A00BEE"/>
    <w:rsid w:val="00A22681"/>
    <w:rsid w:val="00A26573"/>
    <w:rsid w:val="00A322FC"/>
    <w:rsid w:val="00A37AE6"/>
    <w:rsid w:val="00A42ED8"/>
    <w:rsid w:val="00A437D7"/>
    <w:rsid w:val="00A83B4C"/>
    <w:rsid w:val="00A87A50"/>
    <w:rsid w:val="00A91BCE"/>
    <w:rsid w:val="00AB0B14"/>
    <w:rsid w:val="00AB2E74"/>
    <w:rsid w:val="00AB382A"/>
    <w:rsid w:val="00AB6249"/>
    <w:rsid w:val="00AC034E"/>
    <w:rsid w:val="00AE2183"/>
    <w:rsid w:val="00AF0188"/>
    <w:rsid w:val="00B04D79"/>
    <w:rsid w:val="00B21311"/>
    <w:rsid w:val="00B32DE3"/>
    <w:rsid w:val="00B365DC"/>
    <w:rsid w:val="00B53794"/>
    <w:rsid w:val="00B5546C"/>
    <w:rsid w:val="00B60C58"/>
    <w:rsid w:val="00B70D63"/>
    <w:rsid w:val="00B95CBC"/>
    <w:rsid w:val="00BA2CBF"/>
    <w:rsid w:val="00BB176F"/>
    <w:rsid w:val="00BB67FB"/>
    <w:rsid w:val="00BB7460"/>
    <w:rsid w:val="00BC1944"/>
    <w:rsid w:val="00BC45EA"/>
    <w:rsid w:val="00BC5282"/>
    <w:rsid w:val="00BE0CDA"/>
    <w:rsid w:val="00C00AE6"/>
    <w:rsid w:val="00C201B6"/>
    <w:rsid w:val="00C21005"/>
    <w:rsid w:val="00C442BC"/>
    <w:rsid w:val="00C67B4D"/>
    <w:rsid w:val="00C71434"/>
    <w:rsid w:val="00C80AEA"/>
    <w:rsid w:val="00C93618"/>
    <w:rsid w:val="00CA11B5"/>
    <w:rsid w:val="00CB3128"/>
    <w:rsid w:val="00CC64E9"/>
    <w:rsid w:val="00CE4741"/>
    <w:rsid w:val="00D00AE6"/>
    <w:rsid w:val="00D063D9"/>
    <w:rsid w:val="00D101BD"/>
    <w:rsid w:val="00D1B593"/>
    <w:rsid w:val="00D224E8"/>
    <w:rsid w:val="00D36DE8"/>
    <w:rsid w:val="00D612AC"/>
    <w:rsid w:val="00D74888"/>
    <w:rsid w:val="00D90BDA"/>
    <w:rsid w:val="00D970FB"/>
    <w:rsid w:val="00DA6259"/>
    <w:rsid w:val="00DB660A"/>
    <w:rsid w:val="00DC0EE3"/>
    <w:rsid w:val="00DC22DC"/>
    <w:rsid w:val="00DC4C27"/>
    <w:rsid w:val="00DD669B"/>
    <w:rsid w:val="00DF1122"/>
    <w:rsid w:val="00E0036C"/>
    <w:rsid w:val="00E0156E"/>
    <w:rsid w:val="00E0484A"/>
    <w:rsid w:val="00E16BA7"/>
    <w:rsid w:val="00E62E3F"/>
    <w:rsid w:val="00E63E1F"/>
    <w:rsid w:val="00E67753"/>
    <w:rsid w:val="00E81343"/>
    <w:rsid w:val="00E92A2E"/>
    <w:rsid w:val="00E96BA0"/>
    <w:rsid w:val="00EC2734"/>
    <w:rsid w:val="00ED006E"/>
    <w:rsid w:val="00ED7F1E"/>
    <w:rsid w:val="00EE659B"/>
    <w:rsid w:val="00EE70F6"/>
    <w:rsid w:val="00EF7E15"/>
    <w:rsid w:val="00F136E5"/>
    <w:rsid w:val="00F3618F"/>
    <w:rsid w:val="00F40372"/>
    <w:rsid w:val="00F456B9"/>
    <w:rsid w:val="00F52D1D"/>
    <w:rsid w:val="00F6154B"/>
    <w:rsid w:val="00FC7332"/>
    <w:rsid w:val="00FE6E85"/>
    <w:rsid w:val="0106AD4A"/>
    <w:rsid w:val="0530E20F"/>
    <w:rsid w:val="0FB84C52"/>
    <w:rsid w:val="145C5F5C"/>
    <w:rsid w:val="1973987E"/>
    <w:rsid w:val="1B99635C"/>
    <w:rsid w:val="1E9A1439"/>
    <w:rsid w:val="213099FE"/>
    <w:rsid w:val="2D0E2BF6"/>
    <w:rsid w:val="2E6FEF6C"/>
    <w:rsid w:val="303E626B"/>
    <w:rsid w:val="35BA11F5"/>
    <w:rsid w:val="3DECB259"/>
    <w:rsid w:val="4591E828"/>
    <w:rsid w:val="4E233752"/>
    <w:rsid w:val="4EAEB429"/>
    <w:rsid w:val="5613F1EA"/>
    <w:rsid w:val="58417932"/>
    <w:rsid w:val="5946AC79"/>
    <w:rsid w:val="5BD4676A"/>
    <w:rsid w:val="60E1436F"/>
    <w:rsid w:val="619B9B80"/>
    <w:rsid w:val="654C7AC3"/>
    <w:rsid w:val="7109B1DC"/>
    <w:rsid w:val="71B9ACD0"/>
    <w:rsid w:val="786AD477"/>
    <w:rsid w:val="7D5A3D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0608"/>
  <w15:chartTrackingRefBased/>
  <w15:docId w15:val="{8698B87C-41DA-40A0-A2E0-06223692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character" w:customStyle="1" w:styleId="ZhlavChar">
    <w:name w:val="Záhlaví Char"/>
    <w:link w:val="Zhlav"/>
    <w:uiPriority w:val="99"/>
    <w:rsid w:val="006F0261"/>
    <w:rPr>
      <w:sz w:val="22"/>
      <w:szCs w:val="22"/>
      <w:lang w:eastAsia="en-US"/>
    </w:rPr>
  </w:style>
  <w:style w:type="character" w:styleId="Odkaznakoment">
    <w:name w:val="annotation reference"/>
    <w:uiPriority w:val="99"/>
    <w:semiHidden/>
    <w:unhideWhenUsed/>
    <w:rsid w:val="00D90BDA"/>
    <w:rPr>
      <w:sz w:val="16"/>
      <w:szCs w:val="16"/>
    </w:rPr>
  </w:style>
  <w:style w:type="paragraph" w:styleId="Textkomente">
    <w:name w:val="annotation text"/>
    <w:basedOn w:val="Normln"/>
    <w:link w:val="TextkomenteChar"/>
    <w:uiPriority w:val="99"/>
    <w:semiHidden/>
    <w:unhideWhenUsed/>
    <w:rsid w:val="00D90BDA"/>
    <w:rPr>
      <w:sz w:val="20"/>
      <w:szCs w:val="20"/>
    </w:rPr>
  </w:style>
  <w:style w:type="character" w:customStyle="1" w:styleId="TextkomenteChar">
    <w:name w:val="Text komentáře Char"/>
    <w:link w:val="Textkomente"/>
    <w:uiPriority w:val="99"/>
    <w:semiHidden/>
    <w:rsid w:val="00D90BDA"/>
    <w:rPr>
      <w:lang w:eastAsia="en-US"/>
    </w:rPr>
  </w:style>
  <w:style w:type="paragraph" w:styleId="Pedmtkomente">
    <w:name w:val="annotation subject"/>
    <w:basedOn w:val="Textkomente"/>
    <w:next w:val="Textkomente"/>
    <w:link w:val="PedmtkomenteChar"/>
    <w:uiPriority w:val="99"/>
    <w:semiHidden/>
    <w:unhideWhenUsed/>
    <w:rsid w:val="00D90BDA"/>
    <w:rPr>
      <w:b/>
      <w:bCs/>
    </w:rPr>
  </w:style>
  <w:style w:type="character" w:customStyle="1" w:styleId="PedmtkomenteChar">
    <w:name w:val="Předmět komentáře Char"/>
    <w:link w:val="Pedmtkomente"/>
    <w:uiPriority w:val="99"/>
    <w:semiHidden/>
    <w:rsid w:val="00D90B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0C63B-68CE-438A-A647-97DFC1E0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3944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3</cp:revision>
  <cp:lastPrinted>2015-03-06T01:19:00Z</cp:lastPrinted>
  <dcterms:created xsi:type="dcterms:W3CDTF">2021-05-06T10:34:00Z</dcterms:created>
  <dcterms:modified xsi:type="dcterms:W3CDTF">2021-05-06T10:35:00Z</dcterms:modified>
</cp:coreProperties>
</file>