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1E5A" w:rsidRPr="00E612A8" w:rsidRDefault="00282F12">
      <w:pPr>
        <w:rPr>
          <w:rFonts w:ascii="Calibri" w:eastAsia="Calibri" w:hAnsi="Calibri" w:cs="Calibri"/>
          <w:color w:val="222222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highlight w:val="white"/>
          <w:lang w:val="en-GB"/>
        </w:rPr>
        <w:t>The Quarantine friend</w:t>
      </w:r>
    </w:p>
    <w:p w14:paraId="00000002" w14:textId="77777777" w:rsidR="009D1E5A" w:rsidRPr="00E612A8" w:rsidRDefault="009D1E5A">
      <w:pPr>
        <w:rPr>
          <w:rFonts w:ascii="Calibri" w:eastAsia="Calibri" w:hAnsi="Calibri" w:cs="Calibri"/>
          <w:color w:val="222222"/>
          <w:highlight w:val="white"/>
          <w:lang w:val="en-GB"/>
        </w:rPr>
      </w:pPr>
    </w:p>
    <w:p w14:paraId="00000003" w14:textId="77777777" w:rsidR="009D1E5A" w:rsidRPr="00E612A8" w:rsidRDefault="00282F12">
      <w:pPr>
        <w:rPr>
          <w:rFonts w:ascii="Calibri" w:eastAsia="Calibri" w:hAnsi="Calibri" w:cs="Calibri"/>
          <w:color w:val="222222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highlight w:val="white"/>
          <w:lang w:val="en-GB"/>
        </w:rPr>
        <w:t>Linda Dedkova</w:t>
      </w:r>
    </w:p>
    <w:p w14:paraId="00000004" w14:textId="77777777" w:rsidR="009D1E5A" w:rsidRPr="00E612A8" w:rsidRDefault="009D1E5A">
      <w:pPr>
        <w:rPr>
          <w:rFonts w:ascii="Calibri" w:eastAsia="Calibri" w:hAnsi="Calibri" w:cs="Calibri"/>
          <w:color w:val="222222"/>
          <w:highlight w:val="white"/>
          <w:lang w:val="en-GB"/>
        </w:rPr>
      </w:pPr>
    </w:p>
    <w:p w14:paraId="00000005" w14:textId="34BEA5E5" w:rsidR="009D1E5A" w:rsidDel="00FB51F4" w:rsidRDefault="00282F12" w:rsidP="00E612A8">
      <w:pPr>
        <w:spacing w:after="120" w:line="360" w:lineRule="auto"/>
        <w:rPr>
          <w:del w:id="0" w:author="Linda Dedkova" w:date="2020-11-17T18:28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On a call to a friend in Czech Republic, she described him as being 30</w:t>
      </w:r>
      <w:ins w:id="1" w:author="Linda Dedkova" w:date="2020-11-17T18:15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, </w:t>
        </w:r>
      </w:ins>
      <w:del w:id="2" w:author="Linda Dedkova" w:date="2020-11-17T18:15:00Z">
        <w:r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but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dressing like 80 and eating like 12: he didn’t like olives, tomatoes, coffee. Her friend burst</w:t>
      </w:r>
      <w:del w:id="3" w:author="Dagmar Lorenz-Meyer" w:date="2020-11-06T06:10:00Z">
        <w:r w:rsidRPr="00E612A8" w:rsidDel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ed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into laughter but then the Skype connection got lost.</w:t>
      </w:r>
    </w:p>
    <w:p w14:paraId="15C249C5" w14:textId="77777777" w:rsidR="00FB51F4" w:rsidRPr="00E612A8" w:rsidRDefault="00FB51F4" w:rsidP="00E612A8">
      <w:pPr>
        <w:spacing w:after="120" w:line="360" w:lineRule="auto"/>
        <w:rPr>
          <w:ins w:id="4" w:author="Linda Dedkova" w:date="2020-11-17T18:28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</w:p>
    <w:p w14:paraId="00000007" w14:textId="2731B3C0" w:rsidR="009D1E5A" w:rsidRPr="00E612A8" w:rsidRDefault="00FB51F4" w:rsidP="00E612A8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moveToRangeStart w:id="5" w:author="Linda Dedkova" w:date="2020-11-17T18:28:00Z" w:name="move56530120"/>
      <w:moveTo w:id="6" w:author="Linda Dedkova" w:date="2020-11-17T18:28:00Z"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saved his number as Fritz – Quarantine Friend. </w:t>
        </w:r>
      </w:moveTo>
      <w:moveToRangeEnd w:id="5"/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The cute woman from Tinder didn’t call back after their social distant date at the riverbank</w:t>
      </w:r>
      <w:ins w:id="7" w:author="Linda Dedkova" w:date="2020-11-17T18:50:00Z">
        <w:r w:rsidR="008E6D4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del w:id="8" w:author="Linda Dedkova" w:date="2020-11-17T18:50:00Z">
        <w:r w:rsidR="00282F12" w:rsidRPr="00E612A8" w:rsidDel="008E6D4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; he insisted. </w:delText>
        </w:r>
      </w:del>
      <w:moveFromRangeStart w:id="9" w:author="Linda Dedkova" w:date="2020-11-17T18:28:00Z" w:name="move56530120"/>
      <w:moveFrom w:id="10" w:author="Linda Dedkova" w:date="2020-11-17T18:28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saved his number as Fritz – Quarantine Friend. </w:t>
        </w:r>
      </w:moveFrom>
      <w:moveFromRangeEnd w:id="9"/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It was four weeks into lockdown and she had barely</w:t>
      </w:r>
      <w:ins w:id="11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seen a human.</w:t>
        </w:r>
      </w:ins>
      <w:del w:id="12" w:author="Linda Dedkova" w:date="2020-11-17T18:29:00Z">
        <w:r w:rsidR="00282F12" w:rsidRPr="00E612A8" w:rsidDel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left her flat. </w:delText>
        </w:r>
      </w:del>
      <w:moveFromRangeStart w:id="13" w:author="Linda Dedkova" w:date="2020-11-17T17:59:00Z" w:name="move56528400"/>
      <w:moveFrom w:id="14" w:author="Linda Dedkova" w:date="2020-11-17T17:59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It’d be good to see some people, she was desperately trying to reason with herself. </w:t>
        </w:r>
      </w:moveFrom>
      <w:moveFromRangeEnd w:id="13"/>
      <w:del w:id="15" w:author="Linda Dedkova" w:date="2020-11-17T18:28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Social media were circling sarcastic script ideas for social distant filmmaking, </w:delText>
        </w:r>
      </w:del>
      <w:del w:id="16" w:author="Linda Dedkova" w:date="2020-11-17T17:59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for her it wasn’t memes; it was </w:delText>
        </w:r>
      </w:del>
      <w:del w:id="17" w:author="Linda Dedkova" w:date="2020-11-17T18:15:00Z">
        <w:r w:rsidR="00282F12"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her bitter reality to come.</w:delText>
        </w:r>
      </w:del>
    </w:p>
    <w:p w14:paraId="3880C33F" w14:textId="73936EDD" w:rsidR="00BC4412" w:rsidRDefault="00BC4412" w:rsidP="00E612A8">
      <w:pPr>
        <w:spacing w:after="120" w:line="360" w:lineRule="auto"/>
        <w:rPr>
          <w:ins w:id="18" w:author="Linda Dedkova" w:date="2020-11-17T18:00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moveToRangeStart w:id="19" w:author="Linda Dedkova" w:date="2020-11-17T17:59:00Z" w:name="move56528400"/>
      <w:moveTo w:id="20" w:author="Linda Dedkova" w:date="2020-11-17T17:59:00Z"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It’d be good to see </w:t>
        </w:r>
        <w:del w:id="21" w:author="Linda Dedkova" w:date="2020-11-17T18:29:00Z">
          <w:r w:rsidRPr="00E612A8" w:rsidDel="00183BC2">
            <w:rPr>
              <w:rFonts w:ascii="Calibri" w:eastAsia="Calibri" w:hAnsi="Calibri" w:cs="Calibri"/>
              <w:color w:val="222222"/>
              <w:sz w:val="24"/>
              <w:szCs w:val="24"/>
              <w:highlight w:val="white"/>
              <w:lang w:val="en-GB"/>
            </w:rPr>
            <w:delText>some</w:delText>
          </w:r>
        </w:del>
        <w:del w:id="22" w:author="Linda Dedkova" w:date="2020-11-17T18:51:00Z">
          <w:r w:rsidRPr="00E612A8" w:rsidDel="00BB71BB">
            <w:rPr>
              <w:rFonts w:ascii="Calibri" w:eastAsia="Calibri" w:hAnsi="Calibri" w:cs="Calibri"/>
              <w:color w:val="222222"/>
              <w:sz w:val="24"/>
              <w:szCs w:val="24"/>
              <w:highlight w:val="white"/>
              <w:lang w:val="en-GB"/>
            </w:rPr>
            <w:delText xml:space="preserve"> </w:delText>
          </w:r>
        </w:del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people, she was desperately </w:t>
        </w:r>
        <w:del w:id="23" w:author="Linda Dedkova" w:date="2020-11-17T18:29:00Z">
          <w:r w:rsidRPr="00E612A8" w:rsidDel="00183BC2">
            <w:rPr>
              <w:rFonts w:ascii="Calibri" w:eastAsia="Calibri" w:hAnsi="Calibri" w:cs="Calibri"/>
              <w:color w:val="222222"/>
              <w:sz w:val="24"/>
              <w:szCs w:val="24"/>
              <w:highlight w:val="white"/>
              <w:lang w:val="en-GB"/>
            </w:rPr>
            <w:delText xml:space="preserve">trying to </w:delText>
          </w:r>
        </w:del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reason</w:t>
        </w:r>
      </w:moveTo>
      <w:ins w:id="24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ing</w:t>
        </w:r>
      </w:ins>
      <w:moveTo w:id="25" w:author="Linda Dedkova" w:date="2020-11-17T17:59:00Z"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with herself</w:t>
        </w:r>
      </w:moveTo>
      <w:ins w:id="26" w:author="Linda Dedkova" w:date="2020-11-17T17:59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27" w:author="Linda Dedkova" w:date="2020-11-17T18:00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when</w:t>
        </w:r>
      </w:ins>
      <w:ins w:id="28" w:author="Linda Dedkova" w:date="2020-11-17T18:16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29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</w:t>
        </w:r>
      </w:ins>
      <w:moveTo w:id="30" w:author="Linda Dedkova" w:date="2020-11-17T17:59:00Z">
        <w:del w:id="31" w:author="Linda Dedkova" w:date="2020-11-17T17:59:00Z">
          <w:r w:rsidRPr="00E612A8" w:rsidDel="00BC4412">
            <w:rPr>
              <w:rFonts w:ascii="Calibri" w:eastAsia="Calibri" w:hAnsi="Calibri" w:cs="Calibri"/>
              <w:color w:val="222222"/>
              <w:sz w:val="24"/>
              <w:szCs w:val="24"/>
              <w:highlight w:val="white"/>
              <w:lang w:val="en-GB"/>
            </w:rPr>
            <w:delText xml:space="preserve">. </w:delText>
          </w:r>
        </w:del>
      </w:moveTo>
      <w:moveToRangeEnd w:id="19"/>
      <w:del w:id="32" w:author="Linda Dedkova" w:date="2020-11-17T17:59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They </w:delText>
        </w:r>
      </w:del>
      <w:del w:id="33" w:author="Linda Dedkova" w:date="2020-11-17T18:16:00Z">
        <w:r w:rsidR="00282F12"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had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schedul</w:t>
      </w:r>
      <w:ins w:id="34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ed</w:t>
        </w:r>
      </w:ins>
      <w:del w:id="35" w:author="Linda Dedkova" w:date="2020-11-17T18:16:00Z">
        <w:r w:rsidR="00282F12"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ed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</w:t>
      </w:r>
      <w:commentRangeStart w:id="36"/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a co-working session </w:t>
      </w:r>
      <w:commentRangeEnd w:id="36"/>
      <w:r w:rsidR="00282F12">
        <w:rPr>
          <w:rStyle w:val="CommentReference"/>
        </w:rPr>
        <w:commentReference w:id="36"/>
      </w:r>
      <w:ins w:id="37" w:author="Linda Dedkova" w:date="2020-11-17T18:00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with </w:t>
        </w:r>
      </w:ins>
      <w:ins w:id="38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him 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in her </w:t>
      </w:r>
      <w:del w:id="39" w:author="Linda Dedkova" w:date="2020-11-17T18:29:00Z">
        <w:r w:rsidR="00282F12" w:rsidRPr="00E612A8" w:rsidDel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small </w:delText>
        </w:r>
      </w:del>
      <w:ins w:id="40" w:author="Linda Dedkova" w:date="2020-11-17T18:29:00Z">
        <w:r w:rsidR="00183BC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tiny 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one</w:t>
      </w:r>
      <w:ins w:id="41" w:author="Dagmar Lorenz-Meyer" w:date="2020-11-06T06:12:00Z">
        <w:r w:rsid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-</w:t>
        </w:r>
      </w:ins>
      <w:del w:id="42" w:author="Dagmar Lorenz-Meyer" w:date="2020-11-06T06:12:00Z">
        <w:r w:rsidR="00282F12" w:rsidRPr="00E612A8" w:rsidDel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bedroom apartment.</w:t>
      </w:r>
      <w:del w:id="43" w:author="Linda Dedkova" w:date="2020-11-17T18:28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She ju</w:delText>
        </w:r>
      </w:del>
      <w:del w:id="44" w:author="Linda Dedkova" w:date="2020-11-17T18:27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st </w:delText>
        </w:r>
      </w:del>
      <w:del w:id="45" w:author="Linda Dedkova" w:date="2020-11-17T18:28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managed to change from her pyjamas in time before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</w:t>
      </w:r>
      <w:ins w:id="46" w:author="Linda Dedkova" w:date="2020-11-17T18:51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The</w:t>
        </w:r>
      </w:ins>
      <w:del w:id="47" w:author="Linda Dedkova" w:date="2020-11-17T18:28:00Z">
        <w:r w:rsidR="00282F12"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</w:delText>
        </w:r>
      </w:del>
      <w:del w:id="48" w:author="Linda Dedkova" w:date="2020-11-17T18:51:00Z">
        <w:r w:rsidR="00282F12" w:rsidRPr="00E612A8" w:rsidDel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 rang her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doorbell</w:t>
      </w:r>
      <w:ins w:id="49" w:author="Linda Dedkova" w:date="2020-11-17T18:51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rang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at 9.59. A bottle of Fanta in one hand, a bag of extra</w:t>
      </w:r>
      <w:ins w:id="50" w:author="Dagmar Lorenz-Meyer" w:date="2020-11-06T06:12:00Z">
        <w:r w:rsid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-</w:t>
        </w:r>
      </w:ins>
      <w:del w:id="51" w:author="Dagmar Lorenz-Meyer" w:date="2020-11-06T06:12:00Z">
        <w:r w:rsidR="00282F12" w:rsidRPr="00E612A8" w:rsidDel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large chips in the other one, his body</w:t>
      </w:r>
      <w:ins w:id="52" w:author="Linda Dedkova" w:date="2020-11-17T18:00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53" w:author="Linda Dedkova" w:date="2020-11-17T18:00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had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almost</w:t>
      </w:r>
      <w:ins w:id="54" w:author="Linda Dedkova" w:date="2020-11-17T18:51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entirely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filled the door frame. He stood there so excited. </w:t>
      </w:r>
      <w:commentRangeStart w:id="55"/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She moved away just in time to avoid the hug. </w:t>
      </w:r>
      <w:commentRangeEnd w:id="55"/>
      <w:r w:rsidR="00282F12">
        <w:rPr>
          <w:rStyle w:val="CommentReference"/>
        </w:rPr>
        <w:commentReference w:id="55"/>
      </w:r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“</w:t>
      </w:r>
      <w:del w:id="56" w:author="Linda Dedkova" w:date="2020-11-17T18:51:00Z">
        <w:r w:rsidR="00282F12" w:rsidRPr="00E612A8" w:rsidDel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We should keep</w:delText>
        </w:r>
      </w:del>
      <w:ins w:id="57" w:author="Linda Dedkova" w:date="2020-11-17T18:51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We</w:t>
        </w:r>
      </w:ins>
      <w:ins w:id="58" w:author="Linda Dedkova" w:date="2020-11-17T18:52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should keep the </w:t>
        </w:r>
      </w:ins>
      <w:del w:id="59" w:author="Linda Dedkova" w:date="2020-11-17T18:51:00Z">
        <w:r w:rsidR="00282F12" w:rsidRPr="00E612A8" w:rsidDel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our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distance”, she s</w:t>
      </w:r>
      <w:ins w:id="60" w:author="Linda Dedkova" w:date="2020-11-17T18:30:00Z">
        <w:r w:rsidR="000C5976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howed him to a sofa </w:t>
        </w:r>
      </w:ins>
      <w:del w:id="61" w:author="Linda Dedkova" w:date="2020-11-17T18:30:00Z">
        <w:r w:rsidR="00282F12" w:rsidRPr="00E612A8" w:rsidDel="000C5976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miled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apologetically. </w:t>
      </w:r>
    </w:p>
    <w:p w14:paraId="00000009" w14:textId="1E6D18DB" w:rsidR="009D1E5A" w:rsidDel="00670985" w:rsidRDefault="00282F12" w:rsidP="00E612A8">
      <w:pPr>
        <w:spacing w:after="120" w:line="360" w:lineRule="auto"/>
        <w:rPr>
          <w:del w:id="62" w:author="Linda Dedkova" w:date="2020-11-17T18:32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del w:id="63" w:author="Linda Dedkova" w:date="2020-11-17T18:30:00Z">
        <w:r w:rsidRPr="00E612A8" w:rsidDel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When he sat down on her couch, the fluffy soft part of the sofa was close to touching the ground.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He offered to read her </w:t>
      </w:r>
      <w:ins w:id="64" w:author="Linda Dedkova" w:date="2020-11-17T18:00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job 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application and gave </w:t>
      </w:r>
      <w:ins w:id="65" w:author="Linda Dedkova" w:date="2020-11-17T18:52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her 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several helpful tips</w:t>
      </w:r>
      <w:ins w:id="66" w:author="Linda Dedkova" w:date="2020-11-17T18:28:00Z">
        <w:r w:rsidR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ins w:id="67" w:author="Linda Dedkova" w:date="2020-11-17T18:31:00Z">
        <w:r w:rsidR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After h</w:t>
        </w:r>
      </w:ins>
      <w:ins w:id="68" w:author="Linda Dedkova" w:date="2020-11-17T18:28:00Z">
        <w:r w:rsidR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e </w:t>
        </w:r>
      </w:ins>
      <w:ins w:id="69" w:author="Linda Dedkova" w:date="2020-11-17T18:52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found</w:t>
        </w:r>
      </w:ins>
      <w:ins w:id="70" w:author="Linda Dedkova" w:date="2020-11-17T18:28:00Z">
        <w:r w:rsidR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a meme</w:t>
        </w:r>
      </w:ins>
      <w:ins w:id="71" w:author="Linda Dedkova" w:date="2020-11-17T18:42:00Z">
        <w:r w:rsidR="00C70C0A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on his phone</w:t>
        </w:r>
      </w:ins>
      <w:ins w:id="72" w:author="Linda Dedkova" w:date="2020-11-17T18:28:00Z">
        <w:r w:rsidR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: s</w:t>
        </w:r>
        <w:r w:rsidR="00FB51F4"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ocial media were circling sarcastic script ideas for social distant filmmaking</w:t>
        </w:r>
        <w:r w:rsidR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del w:id="73" w:author="Linda Dedkova" w:date="2020-11-17T18:28:00Z">
        <w:r w:rsidRPr="00E612A8" w:rsidDel="00FB51F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.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When she proposed they’d get some take-away pizza, he jumped </w:t>
      </w:r>
      <w:ins w:id="74" w:author="Linda Dedkova" w:date="2020-11-17T18:31:00Z">
        <w:r w:rsidR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up </w:t>
        </w:r>
      </w:ins>
      <w:del w:id="75" w:author="Linda Dedkova" w:date="2020-11-17T18:31:00Z">
        <w:r w:rsidRPr="00E612A8" w:rsidDel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out of the sofa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and followed her out of the door</w:t>
      </w:r>
      <w:ins w:id="76" w:author="Linda Dedkova" w:date="2020-11-17T18:31:00Z">
        <w:r w:rsidR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like a dog.</w:t>
        </w:r>
      </w:ins>
      <w:ins w:id="77" w:author="Linda Dedkova" w:date="2020-11-17T18:32:00Z">
        <w:r w:rsidR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78" w:author="Linda Dedkova" w:date="2020-11-17T18:31:00Z">
        <w:r w:rsidRPr="00E612A8" w:rsidDel="003E7FB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.</w:delText>
        </w:r>
      </w:del>
    </w:p>
    <w:p w14:paraId="2D0BF88B" w14:textId="77777777" w:rsidR="00670985" w:rsidRPr="00E612A8" w:rsidRDefault="00670985" w:rsidP="00E612A8">
      <w:pPr>
        <w:spacing w:after="120" w:line="360" w:lineRule="auto"/>
        <w:rPr>
          <w:ins w:id="79" w:author="Linda Dedkova" w:date="2020-11-17T18:33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</w:p>
    <w:p w14:paraId="0000000B" w14:textId="3DB6286C" w:rsidR="009D1E5A" w:rsidRPr="00E612A8" w:rsidRDefault="00670985" w:rsidP="00E612A8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ins w:id="80" w:author="Linda Dedkova" w:date="2020-11-17T18:33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When they </w:t>
        </w:r>
      </w:ins>
      <w:ins w:id="81" w:author="Linda Dedkova" w:date="2020-11-17T18:42:00Z">
        <w:r w:rsidR="00C70C0A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sit </w:t>
        </w:r>
      </w:ins>
      <w:ins w:id="82" w:author="Linda Dedkova" w:date="2020-11-17T18:33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down to </w:t>
        </w:r>
      </w:ins>
      <w:ins w:id="83" w:author="Linda Dedkova" w:date="2020-11-17T18:34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eat, </w:t>
        </w:r>
      </w:ins>
      <w:del w:id="84" w:author="Linda Dedkova" w:date="2020-11-17T18:00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On the way there </w:delText>
        </w:r>
      </w:del>
      <w:ins w:id="85" w:author="Linda Dedkova" w:date="2020-11-17T18:34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</w:t>
        </w:r>
      </w:ins>
      <w:ins w:id="86" w:author="Linda Dedkova" w:date="2020-11-17T18:31:00Z">
        <w:r w:rsidR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he </w:t>
        </w:r>
      </w:ins>
      <w:ins w:id="87" w:author="Linda Dedkova" w:date="2020-11-17T18:43:00Z">
        <w:r w:rsidR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dreaded </w:t>
        </w:r>
      </w:ins>
      <w:ins w:id="88" w:author="Linda Dedkova" w:date="2020-11-17T18:31:00Z">
        <w:r w:rsidR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new</w:t>
        </w:r>
      </w:ins>
      <w:ins w:id="89" w:author="Linda Dedkova" w:date="2020-11-17T18:33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s</w:t>
        </w:r>
      </w:ins>
      <w:ins w:id="90" w:author="Linda Dedkova" w:date="2020-11-17T18:52:00Z">
        <w:r w:rsidR="00BB71B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 arrived</w:t>
        </w:r>
      </w:ins>
      <w:del w:id="91" w:author="Linda Dedkova" w:date="2020-11-17T18:00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t</w:delText>
        </w:r>
      </w:del>
      <w:del w:id="92" w:author="Linda Dedkova" w:date="2020-11-17T18:31:00Z">
        <w:r w:rsidR="00282F12" w:rsidRPr="00E612A8" w:rsidDel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hey checked the news</w:delText>
        </w:r>
      </w:del>
      <w:ins w:id="93" w:author="Linda Dedkova" w:date="2020-11-17T18:01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:</w:t>
        </w:r>
      </w:ins>
      <w:del w:id="94" w:author="Linda Dedkova" w:date="2020-11-17T18:00:00Z">
        <w:r w:rsidR="00282F12"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,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</w:t>
      </w:r>
      <w:del w:id="95" w:author="Linda Dedkova" w:date="2020-11-17T18:33:00Z">
        <w:r w:rsidR="00282F12" w:rsidRPr="00E612A8" w:rsidDel="00CF227E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the 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Berlin senate had prolonged the lockdown for two </w:t>
      </w:r>
      <w:ins w:id="96" w:author="Linda Dedkova" w:date="2020-11-17T18:43:00Z">
        <w:r w:rsidR="00AA54F6"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more</w:t>
        </w:r>
        <w:r w:rsidR="00AA54F6"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weeks</w:t>
      </w:r>
      <w:del w:id="97" w:author="Linda Dedkova" w:date="2020-11-17T18:43:00Z">
        <w:r w:rsidR="00282F12" w:rsidRPr="00E612A8" w:rsidDel="00AA54F6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more</w:delText>
        </w:r>
      </w:del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. </w:t>
      </w:r>
      <w:ins w:id="98" w:author="Linda Dedkova" w:date="2020-11-17T18:34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looked </w:t>
        </w:r>
      </w:ins>
      <w:del w:id="99" w:author="Linda Dedkova" w:date="2020-11-17T18:17:00Z">
        <w:r w:rsidR="00282F12"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She shrugged her shoulders.</w:delText>
        </w:r>
      </w:del>
      <w:ins w:id="100" w:author="Linda Dedkova" w:date="2020-11-17T18:34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o</w:t>
        </w:r>
      </w:ins>
      <w:ins w:id="101" w:author="Linda Dedkova" w:date="2020-11-17T18:02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ver the </w:t>
        </w:r>
      </w:ins>
      <w:ins w:id="102" w:author="Linda Dedkova" w:date="2020-11-17T18:03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edge</w:t>
        </w:r>
      </w:ins>
      <w:ins w:id="103" w:author="Linda Dedkova" w:date="2020-11-17T18:02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of her pizza box</w:t>
        </w:r>
      </w:ins>
      <w:ins w:id="104" w:author="Linda Dedkova" w:date="2020-11-17T18:34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She </w:t>
        </w:r>
      </w:ins>
      <w:ins w:id="105" w:author="Linda Dedkova" w:date="2020-11-17T18:18:00Z">
        <w:r w:rsidR="00135A1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could o</w:t>
        </w:r>
      </w:ins>
      <w:ins w:id="106" w:author="Linda Dedkova" w:date="2020-11-17T18:19:00Z">
        <w:r w:rsidR="00135A1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nly </w:t>
        </w:r>
      </w:ins>
      <w:ins w:id="107" w:author="Linda Dedkova" w:date="2020-11-17T18:03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s</w:t>
        </w:r>
      </w:ins>
      <w:ins w:id="108" w:author="Linda Dedkova" w:date="2020-11-17T18:19:00Z">
        <w:r w:rsidR="00135A1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ee </w:t>
        </w:r>
      </w:ins>
      <w:ins w:id="109" w:author="Linda Dedkova" w:date="2020-11-17T18:03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his jaw, </w:t>
        </w:r>
      </w:ins>
      <w:ins w:id="110" w:author="Linda Dedkova" w:date="2020-11-17T18:19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loudly </w:t>
        </w:r>
      </w:ins>
      <w:ins w:id="111" w:author="Linda Dedkova" w:date="2020-11-17T18:03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smacking and </w:t>
        </w:r>
      </w:ins>
      <w:ins w:id="112" w:author="Linda Dedkova" w:date="2020-11-17T18:18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swallowing </w:t>
        </w:r>
      </w:ins>
      <w:ins w:id="113" w:author="Linda Dedkova" w:date="2020-11-17T18:32:00Z">
        <w:r w:rsidR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his </w:t>
        </w:r>
        <w:proofErr w:type="spellStart"/>
        <w:r w:rsidR="00822CB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Diabolo</w:t>
        </w:r>
      </w:ins>
      <w:proofErr w:type="spellEnd"/>
      <w:ins w:id="114" w:author="Linda Dedkova" w:date="2020-11-17T18:35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and lost her appetite.</w:t>
        </w:r>
      </w:ins>
    </w:p>
    <w:p w14:paraId="0000000D" w14:textId="5BC820E2" w:rsidR="009D1E5A" w:rsidRPr="00E612A8" w:rsidRDefault="00282F12" w:rsidP="00E612A8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commentRangeStart w:id="115"/>
      <w:del w:id="116" w:author="Linda Dedkova" w:date="2020-11-17T18:04:00Z">
        <w:r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After lunch,</w:delText>
        </w:r>
      </w:del>
      <w:ins w:id="117" w:author="Linda Dedkova" w:date="2020-11-17T18:04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</w:t>
        </w:r>
      </w:ins>
      <w:ins w:id="118" w:author="Linda Dedkova" w:date="2020-11-17T18:35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left</w:t>
        </w:r>
      </w:ins>
      <w:ins w:id="119" w:author="Linda Dedkova" w:date="2020-11-17T18:04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20" w:author="Linda Dedkova" w:date="2020-11-17T18:17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her half-eat</w:t>
        </w:r>
      </w:ins>
      <w:ins w:id="121" w:author="Linda Dedkova" w:date="2020-11-17T18:35:00Z">
        <w:r w:rsidR="00B8108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en</w:t>
        </w:r>
      </w:ins>
      <w:ins w:id="122" w:author="Linda Dedkova" w:date="2020-11-17T18:17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23" w:author="Linda Dedkova" w:date="2020-11-17T18:33:00Z">
        <w:r w:rsidR="00CF227E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Margarita</w:t>
        </w:r>
      </w:ins>
      <w:ins w:id="124" w:author="Linda Dedkova" w:date="2020-11-17T18:17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25" w:author="Linda Dedkova" w:date="2020-11-17T18:53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behind </w:t>
        </w:r>
      </w:ins>
      <w:ins w:id="126" w:author="Linda Dedkova" w:date="2020-11-17T18:04:00Z">
        <w:r w:rsidR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and </w:t>
        </w:r>
      </w:ins>
      <w:del w:id="127" w:author="Linda Dedkova" w:date="2020-11-17T18:17:00Z">
        <w:r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128" w:author="Linda Dedkova" w:date="2020-11-17T18:04:00Z">
        <w:r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she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slipped</w:t>
      </w:r>
      <w:ins w:id="129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silently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under her sheets</w:t>
      </w:r>
      <w:ins w:id="130" w:author="Linda Dedkova" w:date="2020-11-17T18:18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del w:id="131" w:author="Linda Dedkova" w:date="2020-11-17T18:18:00Z">
        <w:r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to read a book.</w:delText>
        </w:r>
        <w:commentRangeEnd w:id="115"/>
        <w:r w:rsidR="00E612A8" w:rsidDel="0041395D">
          <w:rPr>
            <w:rStyle w:val="CommentReference"/>
          </w:rPr>
          <w:commentReference w:id="115"/>
        </w:r>
        <w:r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In the reflection of her glasses, she </w:t>
      </w:r>
      <w:del w:id="132" w:author="Linda Dedkova" w:date="2020-11-17T18:18:00Z">
        <w:r w:rsidRPr="00E612A8" w:rsidDel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saw that he lied</w:delText>
        </w:r>
      </w:del>
      <w:ins w:id="133" w:author="Linda Dedkova" w:date="2020-11-17T18:18:00Z">
        <w:r w:rsidR="0041395D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saw his imposing body lying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down next to her. </w:t>
      </w:r>
      <w:ins w:id="134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When h</w:t>
        </w:r>
      </w:ins>
      <w:del w:id="135" w:author="Linda Dedkova" w:date="2020-11-17T18:20:00Z">
        <w:r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e placed his hand on her shoulder</w:t>
      </w:r>
      <w:ins w:id="136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, </w:t>
        </w:r>
      </w:ins>
      <w:del w:id="137" w:author="Linda Dedkova" w:date="2020-11-17T18:20:00Z">
        <w:r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.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It felt like a child touching their mother. </w:t>
      </w:r>
      <w:del w:id="138" w:author="Linda Dedkova" w:date="2020-11-17T18:36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Slightly </w:delText>
        </w:r>
      </w:del>
      <w:ins w:id="139" w:author="Linda Dedkova" w:date="2020-11-17T18:36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Alarmingly 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disgusted, she pushed herself more to the edge of the bed. </w:t>
      </w:r>
      <w:ins w:id="140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With h</w:t>
        </w:r>
      </w:ins>
      <w:del w:id="141" w:author="Linda Dedkova" w:date="2020-11-17T18:20:00Z">
        <w:r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is sausage-shaped fingers, he took her glasses and cleaned them with his shirt. He pressed them back on her face</w:t>
      </w:r>
      <w:ins w:id="142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and smiled at her.</w:t>
        </w:r>
      </w:ins>
      <w:del w:id="143" w:author="Linda Dedkova" w:date="2020-11-17T18:20:00Z">
        <w:r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. </w:delText>
        </w:r>
      </w:del>
    </w:p>
    <w:p w14:paraId="0000000F" w14:textId="552AEE26" w:rsidR="009D1E5A" w:rsidRPr="00E612A8" w:rsidRDefault="00282F12" w:rsidP="00E612A8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His palm was thick, </w:t>
      </w:r>
      <w:commentRangeStart w:id="144"/>
      <w:proofErr w:type="spellStart"/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salmoned-colored</w:t>
      </w:r>
      <w:proofErr w:type="spellEnd"/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and suddenly felt </w:t>
      </w:r>
      <w:ins w:id="145" w:author="Linda Dedkova" w:date="2020-11-17T18:20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good </w:t>
        </w:r>
      </w:ins>
      <w:del w:id="146" w:author="Linda Dedkova" w:date="2020-11-17T18:09:00Z">
        <w:r w:rsidRPr="00E612A8" w:rsidDel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good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on her face. The sensations in her body </w:t>
      </w:r>
      <w:commentRangeEnd w:id="144"/>
      <w:r>
        <w:rPr>
          <w:rStyle w:val="CommentReference"/>
        </w:rPr>
        <w:commentReference w:id="144"/>
      </w: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read ambiguously. She clearly didn’t want to do this but her body was telling her </w:t>
      </w: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lastRenderedPageBreak/>
        <w:t>something else</w:t>
      </w:r>
      <w:ins w:id="147" w:author="Linda Dedkova" w:date="2020-11-17T18:05:00Z">
        <w:r w:rsidR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: </w:t>
        </w:r>
      </w:ins>
      <w:del w:id="148" w:author="Linda Dedkova" w:date="2020-11-17T18:05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.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It was the first time in weeks she was with someone in a room </w:t>
      </w:r>
      <w:ins w:id="149" w:author="Linda Dedkova" w:date="2020-11-17T18:21:00Z">
        <w:r w:rsidR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that wasn`t a supermarket.</w:t>
        </w:r>
      </w:ins>
      <w:del w:id="150" w:author="Linda Dedkova" w:date="2020-11-17T18:21:00Z">
        <w:r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for longer than it takes to buy groceries in a supermarket</w:delText>
        </w:r>
      </w:del>
      <w:commentRangeStart w:id="151"/>
      <w:del w:id="152" w:author="Linda Dedkova" w:date="2020-11-17T18:05:00Z">
        <w:r w:rsidRPr="00E612A8" w:rsidDel="00BC4412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. Is there a low bar for touch? Is bad touch better than no touch?</w:delText>
        </w:r>
        <w:commentRangeEnd w:id="151"/>
        <w:r w:rsidR="00E612A8" w:rsidDel="00BC4412">
          <w:rPr>
            <w:rStyle w:val="CommentReference"/>
          </w:rPr>
          <w:commentReference w:id="151"/>
        </w:r>
      </w:del>
    </w:p>
    <w:p w14:paraId="66C2C2D7" w14:textId="0EA246FA" w:rsidR="00737D01" w:rsidRDefault="00DD22AF" w:rsidP="00E612A8">
      <w:pPr>
        <w:spacing w:after="120" w:line="360" w:lineRule="auto"/>
        <w:rPr>
          <w:ins w:id="153" w:author="Linda Dedkova" w:date="2020-11-17T18:36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ins w:id="154" w:author="Linda Dedkova" w:date="2020-11-17T18:21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Their sex was quick and mechanical, </w:t>
        </w:r>
      </w:ins>
      <w:ins w:id="155" w:author="Linda Dedkova" w:date="2020-11-17T18:10:00Z">
        <w:r w:rsidR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56" w:author="Linda Dedkova" w:date="2020-11-17T18:22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but s</w:t>
        </w:r>
      </w:ins>
      <w:ins w:id="157" w:author="Linda Dedkova" w:date="2020-11-17T18:36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urprisingly </w:t>
        </w:r>
      </w:ins>
      <w:ins w:id="158" w:author="Linda Dedkova" w:date="2020-11-17T18:22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relaxing. </w:t>
        </w:r>
      </w:ins>
      <w:del w:id="159" w:author="Linda Dedkova" w:date="2020-11-17T18:22:00Z">
        <w:r w:rsidR="00282F12" w:rsidRPr="00E612A8" w:rsidDel="00DD22A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Suddenly, it was four hours later and she missed her zoom yoga class, the only regular item on her agenda. </w:delText>
        </w:r>
      </w:del>
      <w:del w:id="160" w:author="Linda Dedkova" w:date="2020-11-17T18:44:00Z">
        <w:r w:rsidR="00282F12" w:rsidRPr="00E612A8" w:rsidDel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They finished the bag of chips and </w:delText>
        </w:r>
      </w:del>
      <w:ins w:id="161" w:author="Linda Dedkova" w:date="2020-11-17T18:53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In the evening, </w:t>
        </w:r>
      </w:ins>
      <w:ins w:id="162" w:author="Linda Dedkova" w:date="2020-11-17T18:44:00Z">
        <w:r w:rsidR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they </w:t>
        </w:r>
      </w:ins>
      <w:r w:rsidR="00282F12"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watched tv shows arm in arm</w:t>
      </w:r>
      <w:ins w:id="163" w:author="Linda Dedkova" w:date="2020-11-17T18:44:00Z">
        <w:r w:rsidR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, finishing the bag of chips.</w:t>
        </w:r>
      </w:ins>
      <w:del w:id="164" w:author="Linda Dedkova" w:date="2020-11-17T18:44:00Z">
        <w:r w:rsidR="00282F12" w:rsidRPr="00E612A8" w:rsidDel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.</w:delText>
        </w:r>
      </w:del>
    </w:p>
    <w:p w14:paraId="00000011" w14:textId="2DAE9E76" w:rsidR="009D1E5A" w:rsidRPr="00E612A8" w:rsidDel="00737D01" w:rsidRDefault="005A5960" w:rsidP="00E612A8">
      <w:pPr>
        <w:spacing w:after="120" w:line="360" w:lineRule="auto"/>
        <w:rPr>
          <w:del w:id="165" w:author="Linda Dedkova" w:date="2020-11-17T18:36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ins w:id="166" w:author="Linda Dedkova" w:date="2020-11-17T18:53:00Z"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She woke up</w:t>
        </w:r>
      </w:ins>
    </w:p>
    <w:p w14:paraId="00000013" w14:textId="75C14626" w:rsidR="009D1E5A" w:rsidRPr="00E612A8" w:rsidRDefault="00282F12" w:rsidP="00737D01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pPrChange w:id="167" w:author="Linda Dedkova" w:date="2020-11-17T18:36:00Z">
          <w:pPr>
            <w:spacing w:after="120" w:line="360" w:lineRule="auto"/>
          </w:pPr>
        </w:pPrChange>
      </w:pPr>
      <w:del w:id="168" w:author="Linda Dedkova" w:date="2020-11-17T18:36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In the morning,</w:delText>
        </w:r>
      </w:del>
      <w:del w:id="169" w:author="Linda Dedkova" w:date="2020-11-17T18:44:00Z">
        <w:r w:rsidRPr="00E612A8" w:rsidDel="00AD491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she woke up </w:delText>
        </w:r>
      </w:del>
      <w:ins w:id="170" w:author="Linda Dedkova" w:date="2020-11-17T18:37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71" w:author="Linda Dedkova" w:date="2020-11-17T18:53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feeling</w:t>
        </w:r>
      </w:ins>
      <w:ins w:id="172" w:author="Linda Dedkova" w:date="2020-11-17T18:54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173" w:author="Linda Dedkova" w:date="2020-11-17T18:53:00Z">
        <w:r w:rsidRPr="00E612A8" w:rsidDel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fe</w:delText>
        </w:r>
      </w:del>
      <w:del w:id="174" w:author="Linda Dedkova" w:date="2020-11-17T18:37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eling</w:delText>
        </w:r>
      </w:del>
      <w:del w:id="175" w:author="Linda Dedkova" w:date="2020-11-17T18:53:00Z">
        <w:r w:rsidRPr="00E612A8" w:rsidDel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176" w:author="Linda Dedkova" w:date="2020-11-17T18:54:00Z">
        <w:r w:rsidRPr="00E612A8" w:rsidDel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very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itchy all over her body</w:t>
      </w:r>
      <w:ins w:id="177" w:author="Linda Dedkova" w:date="2020-11-17T18:36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del w:id="178" w:author="Linda Dedkova" w:date="2020-11-17T18:36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, as if</w:delText>
        </w:r>
      </w:del>
      <w:del w:id="179" w:author="Linda Dedkova" w:date="2020-11-17T18:37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ins w:id="180" w:author="Linda Dedkova" w:date="2020-11-17T18:37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</w:t>
        </w:r>
      </w:ins>
      <w:del w:id="181" w:author="Linda Dedkova" w:date="2020-11-17T18:37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t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he blanket couldn’t protect her anymore.</w:t>
      </w:r>
      <w:ins w:id="182" w:author="Linda Dedkova" w:date="2020-11-17T18:45:00Z">
        <w:r w:rsidR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183" w:author="Linda Dedkova" w:date="2020-11-17T18:48:00Z">
        <w:r w:rsidR="008431B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Fritz still slept like a puppy</w:t>
        </w:r>
      </w:ins>
      <w:ins w:id="184" w:author="Linda Dedkova" w:date="2020-11-17T18:45:00Z">
        <w:r w:rsidR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.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She jumped </w:t>
      </w:r>
      <w:ins w:id="185" w:author="Linda Dedkova" w:date="2020-11-17T18:44:00Z">
        <w:r w:rsidR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up</w:t>
        </w:r>
      </w:ins>
      <w:del w:id="186" w:author="Linda Dedkova" w:date="2020-11-17T18:44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out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</w:t>
      </w:r>
      <w:ins w:id="187" w:author="Linda Dedkova" w:date="2020-11-17T18:37:00Z">
        <w:r w:rsidR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and </w:t>
        </w:r>
      </w:ins>
      <w:del w:id="188" w:author="Linda Dedkova" w:date="2020-11-17T18:37:00Z">
        <w:r w:rsidRPr="00E612A8" w:rsidDel="00737D0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of the bed, 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swiftly put on her running shoes</w:t>
      </w:r>
      <w:ins w:id="189" w:author="Linda Dedkova" w:date="2020-11-17T18:54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- </w:t>
        </w:r>
      </w:ins>
      <w:del w:id="190" w:author="Linda Dedkova" w:date="2020-11-17T18:54:00Z">
        <w:r w:rsidRPr="00E612A8" w:rsidDel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,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jogging </w:t>
      </w:r>
      <w:ins w:id="191" w:author="Linda Dedkova" w:date="2020-11-17T18:45:00Z">
        <w:r w:rsidR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was </w:t>
        </w:r>
      </w:ins>
      <w:del w:id="192" w:author="Linda Dedkova" w:date="2020-11-17T18:45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being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one of the few </w:t>
      </w:r>
      <w:del w:id="193" w:author="Linda Dedkova" w:date="2020-11-17T18:45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allowed </w:delText>
        </w:r>
      </w:del>
      <w:ins w:id="194" w:author="Linda Dedkova" w:date="2020-11-17T18:45:00Z">
        <w:r w:rsidR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permitted 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activities. </w:t>
      </w:r>
      <w:del w:id="195" w:author="Linda Dedkova" w:date="2020-11-17T18:44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196" w:author="Linda Dedkova" w:date="2020-11-17T18:37:00Z">
        <w:r w:rsidRPr="00E612A8" w:rsidDel="00F5596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She did her</w:delText>
        </w:r>
      </w:del>
      <w:ins w:id="197" w:author="Linda Dedkova" w:date="2020-11-17T18:37:00Z">
        <w:r w:rsidR="00F5596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Despite the few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</w:t>
      </w:r>
      <w:del w:id="198" w:author="Linda Dedkova" w:date="2020-11-17T18:37:00Z">
        <w:r w:rsidRPr="00E612A8" w:rsidDel="00F5596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regular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rounds </w:t>
      </w:r>
      <w:del w:id="199" w:author="Linda Dedkova" w:date="2020-11-17T18:54:00Z">
        <w:r w:rsidRPr="00E612A8" w:rsidDel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around the river</w:delText>
        </w:r>
      </w:del>
      <w:ins w:id="200" w:author="Linda Dedkova" w:date="2020-11-17T18:54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in the morning sun</w:t>
        </w:r>
      </w:ins>
      <w:ins w:id="201" w:author="Linda Dedkova" w:date="2020-11-17T18:38:00Z">
        <w:r w:rsidR="00F5596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, </w:t>
        </w:r>
      </w:ins>
      <w:ins w:id="202" w:author="Linda Dedkova" w:date="2020-11-17T18:08:00Z">
        <w:r w:rsidR="00383B4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the anxiety didn`t drop.</w:t>
        </w:r>
      </w:ins>
      <w:ins w:id="203" w:author="Linda Dedkova" w:date="2020-11-17T18:09:00Z">
        <w:r w:rsidR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204" w:author="Linda Dedkova" w:date="2020-11-17T18:08:00Z">
        <w:r w:rsidRPr="00E612A8" w:rsidDel="00383B4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but her </w:delText>
        </w:r>
      </w:del>
      <w:commentRangeStart w:id="205"/>
      <w:del w:id="206" w:author="Linda Dedkova" w:date="2020-11-17T18:07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anxiety didn’t </w:delText>
        </w:r>
        <w:commentRangeEnd w:id="205"/>
        <w:r w:rsidR="00E612A8" w:rsidDel="0041282F">
          <w:rPr>
            <w:rStyle w:val="CommentReference"/>
          </w:rPr>
          <w:commentReference w:id="205"/>
        </w:r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drop</w:delText>
        </w:r>
      </w:del>
      <w:del w:id="207" w:author="Linda Dedkova" w:date="2020-11-17T18:08:00Z">
        <w:r w:rsidRPr="00E612A8" w:rsidDel="00383B4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. </w:delText>
        </w:r>
      </w:del>
      <w:ins w:id="208" w:author="Linda Dedkova" w:date="2020-11-17T18:38:00Z">
        <w:r w:rsidR="0008350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</w:t>
        </w:r>
      </w:ins>
      <w:del w:id="209" w:author="Linda Dedkova" w:date="2020-11-17T18:11:00Z">
        <w:r w:rsidRPr="00E612A8" w:rsidDel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T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he metal music</w:t>
      </w:r>
      <w:ins w:id="210" w:author="Linda Dedkova" w:date="2020-11-17T18:09:00Z">
        <w:r w:rsidR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211" w:author="Linda Dedkova" w:date="2020-11-17T18:09:00Z">
        <w:r w:rsidRPr="00E612A8" w:rsidDel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in her ears only intensified</w:t>
      </w:r>
      <w:ins w:id="212" w:author="Linda Dedkova" w:date="2020-11-17T18:11:00Z">
        <w:r w:rsidR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the itching</w:t>
        </w:r>
      </w:ins>
      <w:ins w:id="213" w:author="Linda Dedkova" w:date="2020-11-17T18:38:00Z">
        <w:r w:rsidR="0008350B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and transported it deeper into her body.</w:t>
        </w:r>
      </w:ins>
      <w:del w:id="214" w:author="Linda Dedkova" w:date="2020-11-17T18:08:00Z">
        <w:r w:rsidRPr="00E612A8" w:rsidDel="0090778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215" w:author="Linda Dedkova" w:date="2020-11-17T18:07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it. </w:delText>
        </w:r>
      </w:del>
    </w:p>
    <w:p w14:paraId="00000015" w14:textId="37B8608E" w:rsidR="009D1E5A" w:rsidRPr="00E612A8" w:rsidDel="00670015" w:rsidRDefault="00282F12" w:rsidP="00E612A8">
      <w:pPr>
        <w:spacing w:after="120" w:line="360" w:lineRule="auto"/>
        <w:rPr>
          <w:del w:id="216" w:author="Linda Dedkova" w:date="2020-11-17T18:23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del w:id="217" w:author="Linda Dedkova" w:date="2020-11-17T18:12:00Z">
        <w:r w:rsidRPr="00E612A8" w:rsidDel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When she returned,</w:delText>
        </w:r>
      </w:del>
      <w:ins w:id="218" w:author="Linda Dedkova" w:date="2020-11-17T18:12:00Z">
        <w:r w:rsidR="00FA2934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Back at home, 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she found him sitting </w:t>
      </w:r>
      <w:del w:id="219" w:author="Linda Dedkova" w:date="2020-11-17T18:45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there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half-naked wrapped in her fluffiest towel</w:t>
      </w:r>
      <w:ins w:id="220" w:author="Linda Dedkova" w:date="2020-11-17T18:23:00Z">
        <w:r w:rsidR="00670015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del w:id="221" w:author="Linda Dedkova" w:date="2020-11-17T18:23:00Z">
        <w:r w:rsidRPr="00E612A8" w:rsidDel="00670015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, his hair in a turban. </w:delText>
        </w:r>
      </w:del>
    </w:p>
    <w:p w14:paraId="00000017" w14:textId="29218B39" w:rsidR="009D1E5A" w:rsidRPr="00E612A8" w:rsidRDefault="00282F12" w:rsidP="00E612A8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“I made you </w:t>
      </w:r>
      <w:del w:id="222" w:author="Linda Dedkova" w:date="2020-11-17T18:46:00Z">
        <w:r w:rsidRPr="00E612A8" w:rsidDel="001C6FC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breakfast</w:delText>
        </w:r>
      </w:del>
      <w:ins w:id="223" w:author="Linda Dedkova" w:date="2020-11-17T18:47:00Z">
        <w:r w:rsidR="008431B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breakfast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”, he smiled and his smile reminded her of her 12 year old brother. </w:t>
      </w:r>
    </w:p>
    <w:p w14:paraId="00000018" w14:textId="5F3BF74C" w:rsidR="009D1E5A" w:rsidRPr="00E612A8" w:rsidDel="00127AD3" w:rsidRDefault="00282F12" w:rsidP="00E612A8">
      <w:pPr>
        <w:spacing w:after="120" w:line="360" w:lineRule="auto"/>
        <w:rPr>
          <w:del w:id="224" w:author="Linda Dedkova" w:date="2020-11-17T18:41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A lukewarm pancake landed on her plate. </w:t>
      </w:r>
      <w:ins w:id="225" w:author="Linda Dedkova" w:date="2020-11-17T18:54:00Z">
        <w:r w:rsidR="005A596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H</w:t>
        </w:r>
      </w:ins>
      <w:ins w:id="226" w:author="Linda Dedkova" w:date="2020-11-17T18:47:00Z">
        <w:r w:rsidR="008431B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er residue</w:t>
        </w:r>
      </w:ins>
      <w:ins w:id="227" w:author="Linda Dedkova" w:date="2020-11-17T18:40:00Z">
        <w:r w:rsidR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gluten free flour</w:t>
        </w:r>
      </w:ins>
      <w:ins w:id="228" w:author="Linda Dedkova" w:date="2020-11-17T18:47:00Z">
        <w:r w:rsidR="008431B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was all over the </w:t>
        </w:r>
      </w:ins>
      <w:ins w:id="229" w:author="Linda Dedkova" w:date="2020-11-17T18:48:00Z">
        <w:r w:rsidR="00FA42C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floor.</w:t>
        </w:r>
      </w:ins>
      <w:ins w:id="230" w:author="Linda Dedkova" w:date="2020-11-17T18:47:00Z">
        <w:r w:rsidR="008431B0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231" w:author="Linda Dedkova" w:date="2020-11-17T18:40:00Z">
        <w:r w:rsidRPr="00E612A8" w:rsidDel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232" w:author="Linda Dedkova" w:date="2020-11-17T18:39:00Z">
        <w:r w:rsidRPr="00E612A8" w:rsidDel="0075788A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A flour was all over the floor and </w:delText>
        </w:r>
      </w:del>
      <w:del w:id="233" w:author="Linda Dedkova" w:date="2020-11-17T18:40:00Z">
        <w:r w:rsidRPr="00E612A8" w:rsidDel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she saw that he used up the gluten free flour she bought for her friend’s birthday cake. 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How many supermarkets will she</w:t>
      </w:r>
      <w:ins w:id="234" w:author="Linda Dedkova" w:date="2020-11-17T18:49:00Z">
        <w:r w:rsidR="00FA42C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del w:id="235" w:author="Linda Dedkova" w:date="2020-11-17T18:49:00Z">
        <w:r w:rsidRPr="00E612A8" w:rsidDel="00FA42C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have to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visit to find it again? How long will the queues be?</w:t>
      </w:r>
      <w:ins w:id="236" w:author="Linda Dedkova" w:date="2020-11-17T18:39:00Z">
        <w:r w:rsidR="0075788A" w:rsidRPr="0075788A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  <w:ins w:id="237" w:author="Linda Dedkova" w:date="2020-11-17T18:41:00Z">
        <w:r w:rsidR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</w:p>
    <w:p w14:paraId="080CF4F4" w14:textId="6A36A0BB" w:rsidR="00127AD3" w:rsidRDefault="00282F12" w:rsidP="00C87771">
      <w:pPr>
        <w:spacing w:after="120" w:line="360" w:lineRule="auto"/>
        <w:rPr>
          <w:ins w:id="238" w:author="Linda Dedkova" w:date="2020-11-17T18:41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She sat down</w:t>
      </w:r>
      <w:ins w:id="239" w:author="Linda Dedkova" w:date="2020-11-17T18:40:00Z">
        <w:r w:rsidR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but she couldn`t eat. </w:t>
        </w:r>
      </w:ins>
      <w:del w:id="240" w:author="Linda Dedkova" w:date="2020-11-17T18:06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and tried to focus on her plate. </w:delText>
        </w:r>
      </w:del>
      <w:del w:id="241" w:author="Linda Dedkova" w:date="2020-11-17T18:40:00Z">
        <w:r w:rsidRPr="00E612A8" w:rsidDel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The discomfort grew stronger. </w:delText>
        </w:r>
      </w:del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She </w:t>
      </w:r>
      <w:del w:id="242" w:author="Linda Dedkova" w:date="2020-11-17T18:49:00Z">
        <w:r w:rsidRPr="00E612A8" w:rsidDel="00FA42C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excused herself</w:delText>
        </w:r>
      </w:del>
      <w:ins w:id="243" w:author="Linda Dedkova" w:date="2020-11-17T18:49:00Z">
        <w:r w:rsidR="00FA42C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ran</w:t>
        </w:r>
      </w:ins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 xml:space="preserve"> u</w:t>
      </w:r>
      <w:bookmarkStart w:id="244" w:name="_GoBack"/>
      <w:bookmarkEnd w:id="244"/>
      <w:r w:rsidRPr="00E612A8"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t>nder the shower, her feet marking traces in the snow-like floor</w:t>
      </w:r>
      <w:ins w:id="245" w:author="Linda Dedkova" w:date="2020-11-17T18:41:00Z">
        <w:r w:rsidR="00127AD3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.</w:t>
        </w:r>
      </w:ins>
    </w:p>
    <w:p w14:paraId="0000001A" w14:textId="257CC572" w:rsidR="009D1E5A" w:rsidRPr="00E612A8" w:rsidDel="00C87771" w:rsidRDefault="00127AD3" w:rsidP="00127AD3">
      <w:pPr>
        <w:spacing w:after="120" w:line="360" w:lineRule="auto"/>
        <w:rPr>
          <w:del w:id="246" w:author="Linda Dedkova" w:date="2020-11-17T18:25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pPrChange w:id="247" w:author="Linda Dedkova" w:date="2020-11-17T18:41:00Z">
          <w:pPr>
            <w:spacing w:after="120" w:line="360" w:lineRule="auto"/>
          </w:pPr>
        </w:pPrChange>
      </w:pPr>
      <w:ins w:id="248" w:author="Linda Dedkova" w:date="2020-11-17T18:41:00Z"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The shower must have been cold for a while</w:t>
        </w:r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: H</w:t>
        </w:r>
        <w:r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er fingers turned blue, her upper lip shivered</w:t>
        </w:r>
        <w:r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. </w:t>
        </w:r>
      </w:ins>
      <w:ins w:id="249" w:author="Linda Dedkova" w:date="2020-11-17T18:26:00Z">
        <w:r w:rsidR="00C87771"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She felt a mix of relief and sadness </w:t>
        </w:r>
        <w:r w:rsidR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when she finally heard the front door closing.</w:t>
        </w:r>
      </w:ins>
      <w:del w:id="250" w:author="Linda Dedkova" w:date="2020-11-17T18:24:00Z">
        <w:r w:rsidR="00282F12"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, and let the water run down.</w:delText>
        </w:r>
      </w:del>
      <w:ins w:id="251" w:author="Linda Dedkova" w:date="2020-11-17T18:25:00Z">
        <w:r w:rsidR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 xml:space="preserve"> </w:t>
        </w:r>
      </w:ins>
    </w:p>
    <w:p w14:paraId="0000001C" w14:textId="6A90B50C" w:rsidR="009D1E5A" w:rsidRPr="00E612A8" w:rsidRDefault="00282F12" w:rsidP="00127AD3">
      <w:pPr>
        <w:spacing w:after="120" w:line="36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  <w:pPrChange w:id="252" w:author="Linda Dedkova" w:date="2020-11-17T18:41:00Z">
          <w:pPr>
            <w:spacing w:after="120" w:line="360" w:lineRule="auto"/>
          </w:pPr>
        </w:pPrChange>
      </w:pPr>
      <w:del w:id="253" w:author="Linda Dedkova" w:date="2020-11-17T18:06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A loud fart from the toilet</w:delText>
        </w:r>
      </w:del>
      <w:ins w:id="254" w:author="Linda Dedkova" w:date="2020-11-17T18:26:00Z">
        <w:r w:rsidR="00C87771" w:rsidRPr="00E612A8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t>She carefully dried herself with the tiny hand towel that was left.</w:t>
        </w:r>
      </w:ins>
      <w:del w:id="255" w:author="Linda Dedkova" w:date="2020-11-17T18:06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.</w:delText>
        </w:r>
      </w:del>
      <w:del w:id="256" w:author="Linda Dedkova" w:date="2020-11-17T18:07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</w:delText>
        </w:r>
      </w:del>
      <w:del w:id="257" w:author="Linda Dedkova" w:date="2020-11-17T18:23:00Z">
        <w:r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“There’s no hot water”, he shouted from the other side of the bathroom.</w:delText>
        </w:r>
      </w:del>
      <w:del w:id="258" w:author="Linda Dedkova" w:date="2020-11-17T18:07:00Z">
        <w:r w:rsidRPr="00E612A8" w:rsidDel="0041282F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 The shower must have been cold for a while now</w:delText>
        </w:r>
      </w:del>
      <w:del w:id="259" w:author="Linda Dedkova" w:date="2020-11-17T18:23:00Z">
        <w:r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; </w:delText>
        </w:r>
      </w:del>
      <w:del w:id="260" w:author="Linda Dedkova" w:date="2020-11-17T18:24:00Z">
        <w:r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h</w:delText>
        </w:r>
      </w:del>
      <w:del w:id="261" w:author="Linda Dedkova" w:date="2020-11-17T18:25:00Z">
        <w:r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>er fingers turned blue, her upper lip shivered. She carefully dried herself with the tiny hand towel that was left.</w:delText>
        </w:r>
      </w:del>
    </w:p>
    <w:p w14:paraId="0000001E" w14:textId="648573B9" w:rsidR="009D1E5A" w:rsidRPr="00E612A8" w:rsidDel="00C87771" w:rsidRDefault="00282F12" w:rsidP="00E612A8">
      <w:pPr>
        <w:spacing w:after="120" w:line="360" w:lineRule="auto"/>
        <w:rPr>
          <w:del w:id="262" w:author="Linda Dedkova" w:date="2020-11-17T18:25:00Z"/>
          <w:rFonts w:ascii="Calibri" w:eastAsia="Calibri" w:hAnsi="Calibri" w:cs="Calibri"/>
          <w:color w:val="222222"/>
          <w:sz w:val="24"/>
          <w:szCs w:val="24"/>
          <w:highlight w:val="white"/>
          <w:lang w:val="en-GB"/>
        </w:rPr>
      </w:pPr>
      <w:del w:id="263" w:author="Linda Dedkova" w:date="2020-11-17T18:25:00Z">
        <w:r w:rsidRPr="00E612A8" w:rsidDel="00C87771">
          <w:rPr>
            <w:rFonts w:ascii="Calibri" w:eastAsia="Calibri" w:hAnsi="Calibri" w:cs="Calibri"/>
            <w:color w:val="222222"/>
            <w:sz w:val="24"/>
            <w:szCs w:val="24"/>
            <w:highlight w:val="white"/>
            <w:lang w:val="en-GB"/>
          </w:rPr>
          <w:delText xml:space="preserve">She felt a strange mix of relief and sadness when she packed his stuff and he finally left the house. </w:delText>
        </w:r>
      </w:del>
    </w:p>
    <w:p w14:paraId="0000001F" w14:textId="6331954C" w:rsidR="009D1E5A" w:rsidRPr="00E612A8" w:rsidDel="00FA2934" w:rsidRDefault="00282F12">
      <w:pPr>
        <w:rPr>
          <w:del w:id="264" w:author="Linda Dedkova" w:date="2020-11-17T18:12:00Z"/>
          <w:rFonts w:ascii="Calibri" w:eastAsia="Calibri" w:hAnsi="Calibri" w:cs="Calibri"/>
          <w:color w:val="222222"/>
          <w:highlight w:val="white"/>
          <w:lang w:val="en-GB"/>
        </w:rPr>
      </w:pPr>
      <w:ins w:id="265" w:author="Dagmar Lorenz-Meyer" w:date="2020-11-12T14:00:00Z">
        <w:del w:id="266" w:author="Linda Dedkova" w:date="2020-11-17T18:12:00Z">
          <w:r w:rsidDel="00FA2934">
            <w:rPr>
              <w:rFonts w:ascii="Calibri" w:eastAsia="Calibri" w:hAnsi="Calibri" w:cs="Calibri"/>
              <w:color w:val="222222"/>
              <w:highlight w:val="white"/>
              <w:lang w:val="en-GB"/>
            </w:rPr>
            <w:delText>Try and cut to 500 words. The word limit is a productive constraint</w:delText>
          </w:r>
        </w:del>
      </w:ins>
      <w:ins w:id="267" w:author="Dagmar Lorenz-Meyer" w:date="2020-11-12T14:01:00Z">
        <w:del w:id="268" w:author="Linda Dedkova" w:date="2020-11-17T18:12:00Z">
          <w:r w:rsidDel="00FA2934">
            <w:rPr>
              <w:rFonts w:ascii="Calibri" w:eastAsia="Calibri" w:hAnsi="Calibri" w:cs="Calibri"/>
              <w:color w:val="222222"/>
              <w:highlight w:val="white"/>
              <w:lang w:val="en-GB"/>
            </w:rPr>
            <w:delText xml:space="preserve"> – can it help to intensify the tensions in the story?</w:delText>
          </w:r>
        </w:del>
      </w:ins>
    </w:p>
    <w:p w14:paraId="00000020" w14:textId="77777777" w:rsidR="009D1E5A" w:rsidRPr="00E612A8" w:rsidRDefault="009D1E5A">
      <w:pPr>
        <w:rPr>
          <w:color w:val="222222"/>
          <w:highlight w:val="white"/>
          <w:lang w:val="en-GB"/>
        </w:rPr>
      </w:pPr>
    </w:p>
    <w:sectPr w:rsidR="009D1E5A" w:rsidRPr="00E612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Dagmar Lorenz-Meyer" w:date="2020-11-12T13:53:00Z" w:initials="DL">
    <w:p w14:paraId="6107B08D" w14:textId="2146E413" w:rsidR="00282F12" w:rsidRPr="00282F12" w:rsidRDefault="00282F1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282F12">
        <w:rPr>
          <w:lang w:val="en-GB"/>
        </w:rPr>
        <w:t>With F</w:t>
      </w:r>
      <w:r>
        <w:rPr>
          <w:lang w:val="en-GB"/>
        </w:rPr>
        <w:t>ritz? Or is this an existing colleague?</w:t>
      </w:r>
    </w:p>
  </w:comment>
  <w:comment w:id="55" w:author="Dagmar Lorenz-Meyer" w:date="2020-11-12T13:54:00Z" w:initials="DL">
    <w:p w14:paraId="37A860E7" w14:textId="34F353CE" w:rsidR="00282F12" w:rsidRPr="00282F12" w:rsidRDefault="00282F1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282F12">
        <w:rPr>
          <w:lang w:val="en-GB"/>
        </w:rPr>
        <w:t>Really s</w:t>
      </w:r>
      <w:r>
        <w:rPr>
          <w:lang w:val="en-GB"/>
        </w:rPr>
        <w:t>trong</w:t>
      </w:r>
    </w:p>
  </w:comment>
  <w:comment w:id="115" w:author="Dagmar Lorenz-Meyer" w:date="2020-11-06T06:16:00Z" w:initials="DL">
    <w:p w14:paraId="2932964B" w14:textId="77777777" w:rsidR="00E612A8" w:rsidRDefault="00E612A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E612A8">
        <w:rPr>
          <w:lang w:val="en-GB"/>
        </w:rPr>
        <w:t>Big jump here. How d</w:t>
      </w:r>
      <w:r>
        <w:rPr>
          <w:lang w:val="en-GB"/>
        </w:rPr>
        <w:t>o we get from working to</w:t>
      </w:r>
      <w:r w:rsidR="00282F12">
        <w:rPr>
          <w:lang w:val="en-GB"/>
        </w:rPr>
        <w:t>gether to</w:t>
      </w:r>
      <w:r>
        <w:rPr>
          <w:lang w:val="en-GB"/>
        </w:rPr>
        <w:t xml:space="preserve"> reading in bed?</w:t>
      </w:r>
    </w:p>
    <w:p w14:paraId="15F1FAB3" w14:textId="1121936B" w:rsidR="00282F12" w:rsidRPr="00E612A8" w:rsidRDefault="00282F12">
      <w:pPr>
        <w:pStyle w:val="CommentText"/>
        <w:rPr>
          <w:lang w:val="en-GB"/>
        </w:rPr>
      </w:pPr>
      <w:r>
        <w:rPr>
          <w:lang w:val="en-GB"/>
        </w:rPr>
        <w:t>Would this be something to explore the tensions between longing and avoidance?</w:t>
      </w:r>
    </w:p>
  </w:comment>
  <w:comment w:id="144" w:author="Dagmar Lorenz-Meyer" w:date="2020-11-12T13:56:00Z" w:initials="DL">
    <w:p w14:paraId="502136FA" w14:textId="1FE930C5" w:rsidR="00282F12" w:rsidRPr="00282F12" w:rsidRDefault="00282F1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282F12">
        <w:rPr>
          <w:lang w:val="en-GB"/>
        </w:rPr>
        <w:t>Feels abstract – what is s</w:t>
      </w:r>
      <w:r>
        <w:rPr>
          <w:lang w:val="en-GB"/>
        </w:rPr>
        <w:t>he feeling</w:t>
      </w:r>
    </w:p>
  </w:comment>
  <w:comment w:id="151" w:author="Dagmar Lorenz-Meyer" w:date="2020-11-06T06:14:00Z" w:initials="DL">
    <w:p w14:paraId="0AD54B70" w14:textId="76C56DAC" w:rsidR="00E612A8" w:rsidRPr="00E612A8" w:rsidRDefault="00E612A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282F12">
        <w:rPr>
          <w:lang w:val="en-GB"/>
        </w:rPr>
        <w:t xml:space="preserve">As with </w:t>
      </w:r>
      <w:proofErr w:type="spellStart"/>
      <w:r w:rsidR="00282F12">
        <w:rPr>
          <w:lang w:val="en-GB"/>
        </w:rPr>
        <w:t>Vojtech</w:t>
      </w:r>
      <w:proofErr w:type="spellEnd"/>
      <w:r w:rsidR="00282F12">
        <w:rPr>
          <w:lang w:val="en-GB"/>
        </w:rPr>
        <w:t>, I wonder about the function of these rhetorical questions. What do they achieve? What is the bad touch here? I feel the questions are sliding over something significant. Can this be evoked differently? So there is a moment of giving in, right?</w:t>
      </w:r>
    </w:p>
  </w:comment>
  <w:comment w:id="205" w:author="Dagmar Lorenz-Meyer" w:date="2020-11-06T06:18:00Z" w:initials="DL">
    <w:p w14:paraId="2BAC5A46" w14:textId="383AFBA3" w:rsidR="00E612A8" w:rsidRPr="00282F12" w:rsidRDefault="00E612A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282F12">
        <w:rPr>
          <w:lang w:val="en-GB"/>
        </w:rPr>
        <w:t>Describe/</w:t>
      </w:r>
      <w:proofErr w:type="spellStart"/>
      <w:r w:rsidRPr="00282F12">
        <w:rPr>
          <w:lang w:val="en-GB"/>
        </w:rPr>
        <w:t>evoke,not</w:t>
      </w:r>
      <w:proofErr w:type="spellEnd"/>
      <w:r w:rsidRPr="00282F12">
        <w:rPr>
          <w:lang w:val="en-GB"/>
        </w:rPr>
        <w:t xml:space="preserve">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07B08D" w15:done="0"/>
  <w15:commentEx w15:paraId="37A860E7" w15:done="0"/>
  <w15:commentEx w15:paraId="15F1FAB3" w15:done="0"/>
  <w15:commentEx w15:paraId="502136FA" w15:done="0"/>
  <w15:commentEx w15:paraId="0AD54B70" w15:done="0"/>
  <w15:commentEx w15:paraId="2BAC5A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BCD8" w16cex:dateUtc="2020-11-12T12:53:00Z"/>
  <w16cex:commentExtensible w16cex:durableId="2357BD23" w16cex:dateUtc="2020-11-12T12:54:00Z"/>
  <w16cex:commentExtensible w16cex:durableId="234F68D5" w16cex:dateUtc="2020-11-06T05:16:00Z"/>
  <w16cex:commentExtensible w16cex:durableId="2357BD98" w16cex:dateUtc="2020-11-12T12:56:00Z"/>
  <w16cex:commentExtensible w16cex:durableId="234F682E" w16cex:dateUtc="2020-11-06T05:14:00Z"/>
  <w16cex:commentExtensible w16cex:durableId="234F6927" w16cex:dateUtc="2020-11-06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07B08D" w16cid:durableId="2357BCD8"/>
  <w16cid:commentId w16cid:paraId="37A860E7" w16cid:durableId="2357BD23"/>
  <w16cid:commentId w16cid:paraId="15F1FAB3" w16cid:durableId="234F68D5"/>
  <w16cid:commentId w16cid:paraId="502136FA" w16cid:durableId="2357BD98"/>
  <w16cid:commentId w16cid:paraId="0AD54B70" w16cid:durableId="234F682E"/>
  <w16cid:commentId w16cid:paraId="2BAC5A46" w16cid:durableId="234F69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gmar Lorenz-Meyer">
    <w15:presenceInfo w15:providerId="Windows Live" w15:userId="1d3f806f93a08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5A"/>
    <w:rsid w:val="0008350B"/>
    <w:rsid w:val="000C5976"/>
    <w:rsid w:val="00127AD3"/>
    <w:rsid w:val="00135A1F"/>
    <w:rsid w:val="00183BC2"/>
    <w:rsid w:val="001C6FC0"/>
    <w:rsid w:val="00282F12"/>
    <w:rsid w:val="00383B4F"/>
    <w:rsid w:val="003E7FB2"/>
    <w:rsid w:val="0041282F"/>
    <w:rsid w:val="0041395D"/>
    <w:rsid w:val="005A5960"/>
    <w:rsid w:val="00607725"/>
    <w:rsid w:val="00670015"/>
    <w:rsid w:val="00670985"/>
    <w:rsid w:val="00737D01"/>
    <w:rsid w:val="0075788A"/>
    <w:rsid w:val="00822CB8"/>
    <w:rsid w:val="008431B0"/>
    <w:rsid w:val="008B4E58"/>
    <w:rsid w:val="008E6D44"/>
    <w:rsid w:val="0090778F"/>
    <w:rsid w:val="009D1E5A"/>
    <w:rsid w:val="00AA54F6"/>
    <w:rsid w:val="00AD4911"/>
    <w:rsid w:val="00B81081"/>
    <w:rsid w:val="00BB71BB"/>
    <w:rsid w:val="00BC4412"/>
    <w:rsid w:val="00C70C0A"/>
    <w:rsid w:val="00C87771"/>
    <w:rsid w:val="00CF227E"/>
    <w:rsid w:val="00DD22AF"/>
    <w:rsid w:val="00E612A8"/>
    <w:rsid w:val="00F05E9F"/>
    <w:rsid w:val="00F55968"/>
    <w:rsid w:val="00FA2934"/>
    <w:rsid w:val="00FA42CF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38EBF"/>
  <w15:docId w15:val="{95E3D716-2F03-488B-B40B-381573C6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6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2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Lorenz-Meyer</dc:creator>
  <cp:lastModifiedBy>Linda Dedkova</cp:lastModifiedBy>
  <cp:revision>30</cp:revision>
  <dcterms:created xsi:type="dcterms:W3CDTF">2020-11-17T16:58:00Z</dcterms:created>
  <dcterms:modified xsi:type="dcterms:W3CDTF">2020-11-17T17:55:00Z</dcterms:modified>
</cp:coreProperties>
</file>