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DBF9C" w14:textId="77777777" w:rsidR="00B13DA8" w:rsidRPr="000F23F8" w:rsidRDefault="0095713E" w:rsidP="000F23F8">
      <w:pPr>
        <w:pStyle w:val="Standard"/>
        <w:spacing w:line="360" w:lineRule="auto"/>
        <w:rPr>
          <w:rFonts w:hint="eastAsia"/>
          <w:i/>
          <w:iCs/>
          <w:color w:val="929292"/>
          <w:sz w:val="24"/>
          <w:szCs w:val="24"/>
          <w:lang w:val="en-GB"/>
        </w:rPr>
      </w:pPr>
      <w:r w:rsidRPr="000F23F8">
        <w:rPr>
          <w:i/>
          <w:iCs/>
          <w:color w:val="929292"/>
          <w:sz w:val="24"/>
          <w:szCs w:val="24"/>
          <w:lang w:val="en-GB"/>
        </w:rPr>
        <w:t xml:space="preserve">1. </w:t>
      </w:r>
      <w:r>
        <w:rPr>
          <w:i/>
          <w:iCs/>
          <w:color w:val="929292"/>
          <w:sz w:val="24"/>
          <w:szCs w:val="24"/>
          <w:lang w:val="en-US"/>
        </w:rPr>
        <w:t xml:space="preserve">What is debility and how is it different from disability according to Puar? How does Puar understand </w:t>
      </w:r>
      <w:r w:rsidRPr="000F23F8">
        <w:rPr>
          <w:i/>
          <w:iCs/>
          <w:color w:val="929292"/>
          <w:sz w:val="24"/>
          <w:szCs w:val="24"/>
          <w:lang w:val="en-GB"/>
        </w:rPr>
        <w:t>“</w:t>
      </w:r>
      <w:r>
        <w:rPr>
          <w:i/>
          <w:iCs/>
          <w:color w:val="929292"/>
          <w:sz w:val="24"/>
          <w:szCs w:val="24"/>
          <w:lang w:val="en-US"/>
        </w:rPr>
        <w:t>slow death</w:t>
      </w:r>
      <w:r w:rsidRPr="000F23F8">
        <w:rPr>
          <w:i/>
          <w:iCs/>
          <w:color w:val="929292"/>
          <w:sz w:val="24"/>
          <w:szCs w:val="24"/>
          <w:lang w:val="en-GB"/>
        </w:rPr>
        <w:t xml:space="preserve">” in neoliberalism? </w:t>
      </w:r>
    </w:p>
    <w:p w14:paraId="061A3083" w14:textId="5807D6AB" w:rsidR="00B13DA8" w:rsidRPr="000F23F8" w:rsidRDefault="0095713E" w:rsidP="000F23F8">
      <w:pPr>
        <w:pStyle w:val="Standard"/>
        <w:spacing w:line="360" w:lineRule="auto"/>
        <w:jc w:val="both"/>
        <w:rPr>
          <w:rFonts w:hint="eastAsia"/>
          <w:sz w:val="24"/>
          <w:szCs w:val="24"/>
          <w:lang w:val="en-GB"/>
        </w:rPr>
      </w:pPr>
      <w:r w:rsidRPr="000F23F8">
        <w:rPr>
          <w:sz w:val="24"/>
          <w:szCs w:val="24"/>
          <w:lang w:val="en-GB"/>
        </w:rPr>
        <w:t xml:space="preserve">Puar understands </w:t>
      </w:r>
      <w:commentRangeStart w:id="0"/>
      <w:r w:rsidRPr="000F23F8">
        <w:rPr>
          <w:sz w:val="24"/>
          <w:szCs w:val="24"/>
          <w:lang w:val="en-GB"/>
        </w:rPr>
        <w:t>debility as the binary opposition to capacity</w:t>
      </w:r>
      <w:commentRangeEnd w:id="0"/>
      <w:r w:rsidR="000F23F8">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0"/>
      </w:r>
      <w:r w:rsidRPr="000F23F8">
        <w:rPr>
          <w:sz w:val="24"/>
          <w:szCs w:val="24"/>
          <w:lang w:val="en-GB"/>
        </w:rPr>
        <w:t xml:space="preserve">. Disability is an exceptionalised form of debility. The norm in the neoliberal society is capacity and everything apart from capacity is non-normative. Disability is hereby heavily pathologiesed. </w:t>
      </w:r>
      <w:commentRangeStart w:id="1"/>
      <w:r w:rsidRPr="000F23F8">
        <w:rPr>
          <w:sz w:val="24"/>
          <w:szCs w:val="24"/>
          <w:lang w:val="en-GB"/>
        </w:rPr>
        <w:t xml:space="preserve">Debility is inscribed to certain groups like for example the LGBTQ </w:t>
      </w:r>
      <w:commentRangeEnd w:id="1"/>
      <w:r w:rsidR="000F23F8">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1"/>
      </w:r>
      <w:r w:rsidRPr="000F23F8">
        <w:rPr>
          <w:sz w:val="24"/>
          <w:szCs w:val="24"/>
          <w:lang w:val="en-GB"/>
        </w:rPr>
        <w:t>community or black people. A white man is hereby lo</w:t>
      </w:r>
      <w:del w:id="2" w:author="Dagmar Lorenz-Meyer" w:date="2020-12-18T08:18:00Z">
        <w:r w:rsidR="000F23F8" w:rsidDel="000F23F8">
          <w:rPr>
            <w:sz w:val="24"/>
            <w:szCs w:val="24"/>
            <w:lang w:val="en-GB"/>
          </w:rPr>
          <w:delText>o</w:delText>
        </w:r>
      </w:del>
      <w:r w:rsidRPr="000F23F8">
        <w:rPr>
          <w:sz w:val="24"/>
          <w:szCs w:val="24"/>
          <w:lang w:val="en-GB"/>
        </w:rPr>
        <w:t>sing his racial privilege through being gay (</w:t>
      </w:r>
      <w:del w:id="3" w:author="Dagmar Lorenz-Meyer" w:date="2021-01-15T20:52:00Z">
        <w:r w:rsidRPr="000F23F8" w:rsidDel="00C62844">
          <w:rPr>
            <w:sz w:val="24"/>
            <w:szCs w:val="24"/>
            <w:lang w:val="en-GB"/>
          </w:rPr>
          <w:delText xml:space="preserve">compare </w:delText>
        </w:r>
      </w:del>
      <w:r w:rsidRPr="000F23F8">
        <w:rPr>
          <w:sz w:val="24"/>
          <w:szCs w:val="24"/>
          <w:lang w:val="en-GB"/>
        </w:rPr>
        <w:t>Puar: 151). This kind of inscribed debility and the daily struggle of every</w:t>
      </w:r>
      <w:del w:id="4" w:author="Dagmar Lorenz-Meyer" w:date="2020-12-18T08:20:00Z">
        <w:r w:rsidRPr="000F23F8" w:rsidDel="000F23F8">
          <w:rPr>
            <w:sz w:val="24"/>
            <w:szCs w:val="24"/>
            <w:lang w:val="en-GB"/>
          </w:rPr>
          <w:delText xml:space="preserve"> </w:delText>
        </w:r>
      </w:del>
      <w:r w:rsidRPr="000F23F8">
        <w:rPr>
          <w:sz w:val="24"/>
          <w:szCs w:val="24"/>
          <w:lang w:val="en-GB"/>
        </w:rPr>
        <w:t xml:space="preserve">day life is described as </w:t>
      </w:r>
      <w:r w:rsidRPr="000F23F8">
        <w:rPr>
          <w:i/>
          <w:iCs/>
          <w:sz w:val="24"/>
          <w:szCs w:val="24"/>
          <w:lang w:val="en-GB"/>
        </w:rPr>
        <w:t>slow death</w:t>
      </w:r>
      <w:ins w:id="5" w:author="Dagmar Lorenz-Meyer" w:date="2020-12-18T08:20:00Z">
        <w:r w:rsidR="000F23F8">
          <w:rPr>
            <w:i/>
            <w:iCs/>
            <w:sz w:val="24"/>
            <w:szCs w:val="24"/>
            <w:lang w:val="en-GB"/>
          </w:rPr>
          <w:t xml:space="preserve"> after L. Berlant</w:t>
        </w:r>
      </w:ins>
      <w:r w:rsidRPr="000F23F8">
        <w:rPr>
          <w:sz w:val="24"/>
          <w:szCs w:val="24"/>
          <w:lang w:val="en-GB"/>
        </w:rPr>
        <w:t xml:space="preserve">. </w:t>
      </w:r>
      <w:ins w:id="6" w:author="Dagmar Lorenz-Meyer" w:date="2020-12-18T08:21:00Z">
        <w:r w:rsidR="000F23F8">
          <w:rPr>
            <w:rFonts w:hint="eastAsia"/>
            <w:sz w:val="24"/>
            <w:szCs w:val="24"/>
            <w:lang w:val="en-GB"/>
          </w:rPr>
          <w:t>I</w:t>
        </w:r>
        <w:r w:rsidR="000F23F8">
          <w:rPr>
            <w:sz w:val="24"/>
            <w:szCs w:val="24"/>
            <w:lang w:val="en-GB"/>
          </w:rPr>
          <w:t xml:space="preserve">t </w:t>
        </w:r>
        <w:commentRangeStart w:id="7"/>
        <w:r w:rsidR="000F23F8">
          <w:rPr>
            <w:sz w:val="24"/>
            <w:szCs w:val="24"/>
            <w:lang w:val="en-GB"/>
          </w:rPr>
          <w:t xml:space="preserve">connotes? </w:t>
        </w:r>
        <w:commentRangeEnd w:id="7"/>
        <w:r w:rsidR="000F23F8">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7"/>
        </w:r>
        <w:r w:rsidR="000F23F8">
          <w:rPr>
            <w:sz w:val="24"/>
            <w:szCs w:val="24"/>
            <w:lang w:val="en-GB"/>
          </w:rPr>
          <w:t>t</w:t>
        </w:r>
      </w:ins>
      <w:del w:id="8" w:author="Dagmar Lorenz-Meyer" w:date="2020-12-18T08:21:00Z">
        <w:r w:rsidRPr="000F23F8" w:rsidDel="000F23F8">
          <w:rPr>
            <w:sz w:val="24"/>
            <w:szCs w:val="24"/>
            <w:lang w:val="en-GB"/>
          </w:rPr>
          <w:delText>T</w:delText>
        </w:r>
      </w:del>
      <w:r w:rsidRPr="000F23F8">
        <w:rPr>
          <w:sz w:val="24"/>
          <w:szCs w:val="24"/>
          <w:lang w:val="en-GB"/>
        </w:rPr>
        <w:t xml:space="preserve">he difficulty </w:t>
      </w:r>
      <w:commentRangeStart w:id="9"/>
      <w:r w:rsidRPr="000F23F8">
        <w:rPr>
          <w:sz w:val="24"/>
          <w:szCs w:val="24"/>
          <w:lang w:val="en-GB"/>
        </w:rPr>
        <w:t xml:space="preserve">to be seen as capable by the neoliberal world </w:t>
      </w:r>
      <w:commentRangeEnd w:id="9"/>
      <w:r w:rsidR="000F23F8">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9"/>
      </w:r>
      <w:r w:rsidRPr="000F23F8">
        <w:rPr>
          <w:sz w:val="24"/>
          <w:szCs w:val="24"/>
          <w:lang w:val="en-GB"/>
        </w:rPr>
        <w:t xml:space="preserve">(which anyway can not be the goal). Slow death therefore describes the debilitating process of daily life this communities have to suffer due to the structural inequality in neoliberal societies. </w:t>
      </w:r>
    </w:p>
    <w:p w14:paraId="35C3D3E7" w14:textId="77777777" w:rsidR="00B13DA8" w:rsidRPr="000F23F8" w:rsidRDefault="00B13DA8" w:rsidP="000F23F8">
      <w:pPr>
        <w:pStyle w:val="Standard"/>
        <w:spacing w:line="360" w:lineRule="auto"/>
        <w:rPr>
          <w:rFonts w:hint="eastAsia"/>
          <w:i/>
          <w:iCs/>
          <w:color w:val="929292"/>
          <w:sz w:val="24"/>
          <w:szCs w:val="24"/>
          <w:lang w:val="en-GB"/>
        </w:rPr>
      </w:pPr>
    </w:p>
    <w:p w14:paraId="34A5153E" w14:textId="77777777" w:rsidR="00B13DA8" w:rsidRPr="000F23F8" w:rsidRDefault="00B13DA8" w:rsidP="000F23F8">
      <w:pPr>
        <w:pStyle w:val="Standard"/>
        <w:spacing w:line="360" w:lineRule="auto"/>
        <w:rPr>
          <w:rFonts w:hint="eastAsia"/>
          <w:i/>
          <w:iCs/>
          <w:color w:val="929292"/>
          <w:sz w:val="24"/>
          <w:szCs w:val="24"/>
          <w:lang w:val="en-GB"/>
        </w:rPr>
      </w:pPr>
    </w:p>
    <w:p w14:paraId="3C2CBA93" w14:textId="77777777" w:rsidR="00B13DA8" w:rsidRPr="000F23F8" w:rsidRDefault="0095713E" w:rsidP="000F23F8">
      <w:pPr>
        <w:pStyle w:val="Standard"/>
        <w:spacing w:line="360" w:lineRule="auto"/>
        <w:rPr>
          <w:rFonts w:hint="eastAsia"/>
          <w:i/>
          <w:iCs/>
          <w:color w:val="929292"/>
          <w:sz w:val="24"/>
          <w:szCs w:val="24"/>
          <w:lang w:val="en-GB"/>
        </w:rPr>
      </w:pPr>
      <w:r>
        <w:rPr>
          <w:i/>
          <w:iCs/>
          <w:color w:val="929292"/>
          <w:sz w:val="24"/>
          <w:szCs w:val="24"/>
          <w:lang w:val="en-US"/>
        </w:rPr>
        <w:t>3. How is dignified dying understood in Lawton and Gunaratnam and how is this Western ideal threatened by the power of noise in Gunaratnam's text and smell in Lawton's text?</w:t>
      </w:r>
    </w:p>
    <w:p w14:paraId="2C789BA4" w14:textId="6168635B" w:rsidR="00B13DA8" w:rsidRPr="000F23F8" w:rsidRDefault="0095713E" w:rsidP="000F23F8">
      <w:pPr>
        <w:pStyle w:val="Standard"/>
        <w:spacing w:line="360" w:lineRule="auto"/>
        <w:jc w:val="both"/>
        <w:rPr>
          <w:rFonts w:hint="eastAsia"/>
          <w:sz w:val="24"/>
          <w:szCs w:val="24"/>
          <w:lang w:val="en-GB"/>
        </w:rPr>
      </w:pPr>
      <w:r w:rsidRPr="000F23F8">
        <w:rPr>
          <w:sz w:val="24"/>
          <w:szCs w:val="24"/>
          <w:lang w:val="en-GB"/>
        </w:rPr>
        <w:t>Dignity as we understand it in today</w:t>
      </w:r>
      <w:ins w:id="10" w:author="Dagmar Lorenz-Meyer" w:date="2020-12-18T08:22:00Z">
        <w:r w:rsidR="000F23F8">
          <w:rPr>
            <w:sz w:val="24"/>
            <w:szCs w:val="24"/>
            <w:lang w:val="en-GB"/>
          </w:rPr>
          <w:t>’</w:t>
        </w:r>
      </w:ins>
      <w:r w:rsidRPr="000F23F8">
        <w:rPr>
          <w:sz w:val="24"/>
          <w:szCs w:val="24"/>
          <w:lang w:val="en-GB"/>
        </w:rPr>
        <w:t xml:space="preserve">s western society, is the </w:t>
      </w:r>
      <w:ins w:id="11" w:author="Dagmar Lorenz-Meyer" w:date="2020-12-18T08:23:00Z">
        <w:r w:rsidR="000F23F8">
          <w:rPr>
            <w:sz w:val="24"/>
            <w:szCs w:val="24"/>
            <w:lang w:val="en-GB"/>
          </w:rPr>
          <w:t>m</w:t>
        </w:r>
      </w:ins>
      <w:del w:id="12" w:author="Dagmar Lorenz-Meyer" w:date="2020-12-18T08:23:00Z">
        <w:r w:rsidRPr="000F23F8" w:rsidDel="000F23F8">
          <w:rPr>
            <w:sz w:val="24"/>
            <w:szCs w:val="24"/>
            <w:lang w:val="en-GB"/>
          </w:rPr>
          <w:delText>M</w:delText>
        </w:r>
      </w:del>
      <w:r w:rsidRPr="000F23F8">
        <w:rPr>
          <w:sz w:val="24"/>
          <w:szCs w:val="24"/>
          <w:lang w:val="en-GB"/>
        </w:rPr>
        <w:t>aintenance of the constructed identity of the</w:t>
      </w:r>
      <w:ins w:id="13" w:author="Dagmar Lorenz-Meyer" w:date="2020-12-18T08:22:00Z">
        <w:r w:rsidR="000F23F8">
          <w:rPr>
            <w:sz w:val="24"/>
            <w:szCs w:val="24"/>
            <w:lang w:val="en-GB"/>
          </w:rPr>
          <w:t xml:space="preserve"> body?</w:t>
        </w:r>
      </w:ins>
      <w:r w:rsidRPr="000F23F8">
        <w:rPr>
          <w:sz w:val="24"/>
          <w:szCs w:val="24"/>
          <w:lang w:val="en-GB"/>
        </w:rPr>
        <w:t xml:space="preserve"> self, a second skin, which presents us as individualistic person, who knows how to </w:t>
      </w:r>
      <w:ins w:id="14" w:author="Dagmar Lorenz-Meyer" w:date="2021-01-15T20:54:00Z">
        <w:r w:rsidR="00C62844">
          <w:rPr>
            <w:sz w:val="24"/>
            <w:szCs w:val="24"/>
            <w:lang w:val="en-GB"/>
          </w:rPr>
          <w:t xml:space="preserve">control bodily functions and </w:t>
        </w:r>
      </w:ins>
      <w:r w:rsidRPr="000F23F8">
        <w:rPr>
          <w:sz w:val="24"/>
          <w:szCs w:val="24"/>
          <w:lang w:val="en-GB"/>
        </w:rPr>
        <w:t>express oneself with and through the body in the respective situations. If this construct can</w:t>
      </w:r>
      <w:del w:id="15" w:author="Dagmar Lorenz-Meyer" w:date="2020-12-18T08:23:00Z">
        <w:r w:rsidRPr="000F23F8" w:rsidDel="000F23F8">
          <w:rPr>
            <w:sz w:val="24"/>
            <w:szCs w:val="24"/>
            <w:lang w:val="en-GB"/>
          </w:rPr>
          <w:delText xml:space="preserve"> </w:delText>
        </w:r>
      </w:del>
      <w:r w:rsidRPr="000F23F8">
        <w:rPr>
          <w:sz w:val="24"/>
          <w:szCs w:val="24"/>
          <w:lang w:val="en-GB"/>
        </w:rPr>
        <w:t>not be maintained for example because one lo</w:t>
      </w:r>
      <w:del w:id="16" w:author="Dagmar Lorenz-Meyer" w:date="2020-12-18T08:23:00Z">
        <w:r w:rsidRPr="000F23F8" w:rsidDel="000F23F8">
          <w:rPr>
            <w:sz w:val="24"/>
            <w:szCs w:val="24"/>
            <w:lang w:val="en-GB"/>
          </w:rPr>
          <w:delText>o</w:delText>
        </w:r>
      </w:del>
      <w:r w:rsidRPr="000F23F8">
        <w:rPr>
          <w:sz w:val="24"/>
          <w:szCs w:val="24"/>
          <w:lang w:val="en-GB"/>
        </w:rPr>
        <w:t>ses the control of the body (</w:t>
      </w:r>
      <w:ins w:id="17" w:author="Dagmar Lorenz-Meyer" w:date="2020-12-18T08:23:00Z">
        <w:r w:rsidR="000F23F8">
          <w:rPr>
            <w:sz w:val="24"/>
            <w:szCs w:val="24"/>
            <w:lang w:val="en-GB"/>
          </w:rPr>
          <w:t xml:space="preserve">ongoing </w:t>
        </w:r>
      </w:ins>
      <w:r w:rsidRPr="000F23F8">
        <w:rPr>
          <w:sz w:val="24"/>
          <w:szCs w:val="24"/>
          <w:lang w:val="en-GB"/>
        </w:rPr>
        <w:t xml:space="preserve">diarrhea; rupturing tumours and the hereby resulting smell), also the dignity disappears. </w:t>
      </w:r>
      <w:r>
        <w:rPr>
          <w:sz w:val="24"/>
          <w:szCs w:val="24"/>
          <w:lang w:val="en-US"/>
        </w:rPr>
        <w:t>This becomes clear</w:t>
      </w:r>
      <w:r w:rsidRPr="000F23F8">
        <w:rPr>
          <w:sz w:val="24"/>
          <w:szCs w:val="24"/>
          <w:lang w:val="en-GB"/>
        </w:rPr>
        <w:t xml:space="preserve"> </w:t>
      </w:r>
      <w:r>
        <w:rPr>
          <w:sz w:val="24"/>
          <w:szCs w:val="24"/>
          <w:lang w:val="en-US"/>
        </w:rPr>
        <w:t>in the case of Deborah</w:t>
      </w:r>
      <w:r w:rsidRPr="000F23F8">
        <w:rPr>
          <w:sz w:val="24"/>
          <w:szCs w:val="24"/>
          <w:lang w:val="en-GB"/>
        </w:rPr>
        <w:t xml:space="preserve"> and her daughter, who „didn’t feel her mother had ‘any dignity’ at the end.“ (Lawton: 140) To die in dignity, the boundaries of the body have to maintain stable, or at least become stable again after disintegrate. In Gunarat</w:t>
      </w:r>
      <w:del w:id="18" w:author="Dagmar Lorenz-Meyer" w:date="2020-12-18T08:23:00Z">
        <w:r w:rsidRPr="000F23F8" w:rsidDel="000F23F8">
          <w:rPr>
            <w:sz w:val="24"/>
            <w:szCs w:val="24"/>
            <w:lang w:val="en-GB"/>
          </w:rPr>
          <w:delText>r</w:delText>
        </w:r>
      </w:del>
      <w:r w:rsidRPr="000F23F8">
        <w:rPr>
          <w:sz w:val="24"/>
          <w:szCs w:val="24"/>
          <w:lang w:val="en-GB"/>
        </w:rPr>
        <w:t>nam</w:t>
      </w:r>
      <w:ins w:id="19" w:author="Dagmar Lorenz-Meyer" w:date="2020-12-18T08:23:00Z">
        <w:r w:rsidR="000F23F8">
          <w:rPr>
            <w:sz w:val="24"/>
            <w:szCs w:val="24"/>
            <w:lang w:val="en-GB"/>
          </w:rPr>
          <w:t>’</w:t>
        </w:r>
      </w:ins>
      <w:r w:rsidRPr="000F23F8">
        <w:rPr>
          <w:sz w:val="24"/>
          <w:szCs w:val="24"/>
          <w:lang w:val="en-GB"/>
        </w:rPr>
        <w:t xml:space="preserve">s text the </w:t>
      </w:r>
      <w:ins w:id="20" w:author="Dagmar Lorenz-Meyer" w:date="2021-01-15T20:55:00Z">
        <w:r w:rsidR="00C62844">
          <w:rPr>
            <w:sz w:val="24"/>
            <w:szCs w:val="24"/>
            <w:lang w:val="en-GB"/>
          </w:rPr>
          <w:t xml:space="preserve">African </w:t>
        </w:r>
      </w:ins>
      <w:r w:rsidRPr="000F23F8">
        <w:rPr>
          <w:sz w:val="24"/>
          <w:szCs w:val="24"/>
          <w:lang w:val="en-GB"/>
        </w:rPr>
        <w:t xml:space="preserve">mother, who is grieving in a loud and for everybody noticeable manner is also breaking through the body boundaries. On the one hand through her own boundaries, because it is </w:t>
      </w:r>
      <w:r w:rsidRPr="000F23F8">
        <w:rPr>
          <w:i/>
          <w:iCs/>
          <w:sz w:val="24"/>
          <w:szCs w:val="24"/>
          <w:lang w:val="en-GB"/>
        </w:rPr>
        <w:t xml:space="preserve">common </w:t>
      </w:r>
      <w:r w:rsidRPr="000F23F8">
        <w:rPr>
          <w:sz w:val="24"/>
          <w:szCs w:val="24"/>
          <w:lang w:val="en-GB"/>
        </w:rPr>
        <w:t xml:space="preserve">in western society to keep the grief quiet and on the other hand, </w:t>
      </w:r>
      <w:r>
        <w:rPr>
          <w:sz w:val="24"/>
          <w:szCs w:val="24"/>
          <w:lang w:val="en-US"/>
        </w:rPr>
        <w:t>naturally tied to this</w:t>
      </w:r>
      <w:r w:rsidRPr="000F23F8">
        <w:rPr>
          <w:sz w:val="24"/>
          <w:szCs w:val="24"/>
          <w:lang w:val="en-GB"/>
        </w:rPr>
        <w:t xml:space="preserve"> she is </w:t>
      </w:r>
      <w:r w:rsidRPr="000F23F8">
        <w:rPr>
          <w:i/>
          <w:iCs/>
          <w:sz w:val="24"/>
          <w:szCs w:val="24"/>
          <w:lang w:val="en-GB"/>
        </w:rPr>
        <w:lastRenderedPageBreak/>
        <w:t xml:space="preserve">disturbing </w:t>
      </w:r>
      <w:r w:rsidRPr="000F23F8">
        <w:rPr>
          <w:sz w:val="24"/>
          <w:szCs w:val="24"/>
          <w:lang w:val="en-GB"/>
        </w:rPr>
        <w:t>the other patients, who should be able to die in dignity (without disturbing sound of grief). T</w:t>
      </w:r>
      <w:r>
        <w:rPr>
          <w:sz w:val="24"/>
          <w:szCs w:val="24"/>
          <w:lang w:val="en-US"/>
        </w:rPr>
        <w:t xml:space="preserve">he </w:t>
      </w:r>
      <w:r w:rsidRPr="000F23F8">
        <w:rPr>
          <w:sz w:val="24"/>
          <w:szCs w:val="24"/>
          <w:lang w:val="en-GB"/>
        </w:rPr>
        <w:t xml:space="preserve">western </w:t>
      </w:r>
      <w:r>
        <w:rPr>
          <w:sz w:val="24"/>
          <w:szCs w:val="24"/>
          <w:lang w:val="en-US"/>
        </w:rPr>
        <w:t xml:space="preserve">ideal of </w:t>
      </w:r>
      <w:r w:rsidRPr="000F23F8">
        <w:rPr>
          <w:sz w:val="24"/>
          <w:szCs w:val="24"/>
          <w:lang w:val="en-GB"/>
        </w:rPr>
        <w:t>„</w:t>
      </w:r>
      <w:r>
        <w:rPr>
          <w:sz w:val="24"/>
          <w:szCs w:val="24"/>
          <w:lang w:val="en-US"/>
        </w:rPr>
        <w:t>personhood as self-controlled and privatised</w:t>
      </w:r>
      <w:r w:rsidRPr="000F23F8">
        <w:rPr>
          <w:sz w:val="24"/>
          <w:szCs w:val="24"/>
          <w:lang w:val="en-GB"/>
        </w:rPr>
        <w:t>“ (Gunaratnam: 88) can remain through the locking away of anything d</w:t>
      </w:r>
      <w:r w:rsidRPr="000F23F8">
        <w:rPr>
          <w:i/>
          <w:iCs/>
          <w:sz w:val="24"/>
          <w:szCs w:val="24"/>
          <w:lang w:val="en-GB"/>
        </w:rPr>
        <w:t>isturbing</w:t>
      </w:r>
      <w:r w:rsidRPr="000F23F8">
        <w:rPr>
          <w:sz w:val="24"/>
          <w:szCs w:val="24"/>
          <w:lang w:val="en-GB"/>
        </w:rPr>
        <w:t xml:space="preserve"> like smell and sound from the society. One could say, they are locked away in the side room. </w:t>
      </w:r>
    </w:p>
    <w:p w14:paraId="29F7A138" w14:textId="60E3B98C" w:rsidR="00B13DA8" w:rsidRPr="000F23F8" w:rsidRDefault="00C62844" w:rsidP="000F23F8">
      <w:pPr>
        <w:pStyle w:val="Standard"/>
        <w:spacing w:line="360" w:lineRule="auto"/>
        <w:rPr>
          <w:rFonts w:hint="eastAsia"/>
          <w:sz w:val="24"/>
          <w:szCs w:val="24"/>
          <w:lang w:val="en-GB"/>
        </w:rPr>
      </w:pPr>
      <w:ins w:id="21" w:author="Dagmar Lorenz-Meyer" w:date="2021-01-15T20:55:00Z">
        <w:r>
          <w:rPr>
            <w:rFonts w:hint="eastAsia"/>
            <w:sz w:val="24"/>
            <w:szCs w:val="24"/>
            <w:lang w:val="en-GB"/>
          </w:rPr>
          <w:t>T</w:t>
        </w:r>
        <w:r>
          <w:rPr>
            <w:sz w:val="24"/>
            <w:szCs w:val="24"/>
            <w:lang w:val="en-GB"/>
          </w:rPr>
          <w:t>his is good</w:t>
        </w:r>
      </w:ins>
    </w:p>
    <w:p w14:paraId="1BF0B57E" w14:textId="77777777" w:rsidR="00B13DA8" w:rsidRPr="000F23F8" w:rsidRDefault="00B13DA8" w:rsidP="000F23F8">
      <w:pPr>
        <w:pStyle w:val="Standard"/>
        <w:spacing w:line="360" w:lineRule="auto"/>
        <w:rPr>
          <w:rFonts w:hint="eastAsia"/>
          <w:sz w:val="24"/>
          <w:szCs w:val="24"/>
          <w:lang w:val="en-GB"/>
        </w:rPr>
      </w:pPr>
    </w:p>
    <w:p w14:paraId="7C6F5592" w14:textId="77777777" w:rsidR="00B13DA8" w:rsidRPr="000F23F8" w:rsidRDefault="0095713E" w:rsidP="000F23F8">
      <w:pPr>
        <w:pStyle w:val="Standard"/>
        <w:spacing w:line="360" w:lineRule="auto"/>
        <w:rPr>
          <w:rFonts w:hint="eastAsia"/>
          <w:i/>
          <w:iCs/>
          <w:color w:val="929292"/>
          <w:sz w:val="24"/>
          <w:szCs w:val="24"/>
          <w:lang w:val="en-GB"/>
        </w:rPr>
      </w:pPr>
      <w:r>
        <w:rPr>
          <w:i/>
          <w:iCs/>
          <w:color w:val="929292"/>
          <w:sz w:val="24"/>
          <w:szCs w:val="24"/>
          <w:lang w:val="en-US"/>
        </w:rPr>
        <w:t xml:space="preserve">4. What are elements of a </w:t>
      </w:r>
      <w:r w:rsidRPr="000F23F8">
        <w:rPr>
          <w:i/>
          <w:iCs/>
          <w:color w:val="929292"/>
          <w:sz w:val="24"/>
          <w:szCs w:val="24"/>
          <w:lang w:val="en-GB"/>
        </w:rPr>
        <w:t>‘</w:t>
      </w:r>
      <w:r>
        <w:rPr>
          <w:i/>
          <w:iCs/>
          <w:color w:val="929292"/>
          <w:sz w:val="24"/>
          <w:szCs w:val="24"/>
          <w:lang w:val="en-US"/>
        </w:rPr>
        <w:t>differentialist racism</w:t>
      </w:r>
      <w:r w:rsidRPr="000F23F8">
        <w:rPr>
          <w:i/>
          <w:iCs/>
          <w:color w:val="929292"/>
          <w:sz w:val="24"/>
          <w:szCs w:val="24"/>
          <w:lang w:val="en-GB"/>
        </w:rPr>
        <w:t xml:space="preserve">’ </w:t>
      </w:r>
      <w:r>
        <w:rPr>
          <w:i/>
          <w:iCs/>
          <w:color w:val="929292"/>
          <w:sz w:val="24"/>
          <w:szCs w:val="24"/>
          <w:lang w:val="en-US"/>
        </w:rPr>
        <w:t>(Balibar and Wallerstein) in Eve's exchange with Gunaratnam?</w:t>
      </w:r>
    </w:p>
    <w:p w14:paraId="7532CC2E" w14:textId="77777777" w:rsidR="00B13DA8" w:rsidRPr="000F23F8" w:rsidRDefault="0095713E" w:rsidP="000F23F8">
      <w:pPr>
        <w:pStyle w:val="Standard"/>
        <w:spacing w:line="360" w:lineRule="auto"/>
        <w:jc w:val="both"/>
        <w:rPr>
          <w:rFonts w:hint="eastAsia"/>
          <w:sz w:val="24"/>
          <w:szCs w:val="24"/>
          <w:lang w:val="en-GB"/>
        </w:rPr>
      </w:pPr>
      <w:r w:rsidRPr="000F23F8">
        <w:rPr>
          <w:i/>
          <w:iCs/>
          <w:sz w:val="24"/>
          <w:szCs w:val="24"/>
          <w:lang w:val="en-GB"/>
        </w:rPr>
        <w:t>Differentialist racism</w:t>
      </w:r>
      <w:r w:rsidRPr="000F23F8">
        <w:rPr>
          <w:sz w:val="24"/>
          <w:szCs w:val="24"/>
          <w:lang w:val="en-GB"/>
        </w:rPr>
        <w:t xml:space="preserve"> is, according to Balibar and Wallerstein (2009), „a racism which, at first sight, does not postulate the superiority of certain groups or peoples in relation to others but “only“ the harmfulness of abolishing frontiers, the incompatibility of life-styles and traditions“ (Gunaratnam: 87f).</w:t>
      </w:r>
    </w:p>
    <w:p w14:paraId="38CFF8E6" w14:textId="737E3111" w:rsidR="00B13DA8" w:rsidRPr="000F23F8" w:rsidRDefault="0095713E" w:rsidP="000F23F8">
      <w:pPr>
        <w:pStyle w:val="Standard"/>
        <w:spacing w:line="360" w:lineRule="auto"/>
        <w:jc w:val="both"/>
        <w:rPr>
          <w:rFonts w:hint="eastAsia"/>
          <w:sz w:val="24"/>
          <w:szCs w:val="24"/>
          <w:lang w:val="en-GB"/>
        </w:rPr>
      </w:pPr>
      <w:r w:rsidRPr="000F23F8">
        <w:rPr>
          <w:sz w:val="24"/>
          <w:szCs w:val="24"/>
          <w:lang w:val="en-GB"/>
        </w:rPr>
        <w:t>As example, Gunaratnam cites an Oxford citizen who is complaining about the amplified prayers from a mosque near from his house: „People will have no choice but to have this message rammed down their throats“ (Gunaratnam: 87)</w:t>
      </w:r>
      <w:ins w:id="22" w:author="Dagmar Lorenz-Meyer" w:date="2021-01-15T20:56:00Z">
        <w:r w:rsidR="00C62844">
          <w:rPr>
            <w:sz w:val="24"/>
            <w:szCs w:val="24"/>
            <w:lang w:val="en-GB"/>
          </w:rPr>
          <w:t xml:space="preserve"> – hence normalising some ways of life, and demonising others as interferning…</w:t>
        </w:r>
      </w:ins>
      <w:r w:rsidRPr="000F23F8">
        <w:rPr>
          <w:sz w:val="24"/>
          <w:szCs w:val="24"/>
          <w:lang w:val="en-GB"/>
        </w:rPr>
        <w:t xml:space="preserve">. In Eves story, differentialist racism can explain </w:t>
      </w:r>
      <w:commentRangeStart w:id="23"/>
      <w:r>
        <w:rPr>
          <w:sz w:val="24"/>
          <w:szCs w:val="24"/>
          <w:lang w:val="en-US"/>
        </w:rPr>
        <w:t>the reaction of staff and English families</w:t>
      </w:r>
      <w:r w:rsidRPr="000F23F8">
        <w:rPr>
          <w:sz w:val="24"/>
          <w:szCs w:val="24"/>
          <w:lang w:val="en-GB"/>
        </w:rPr>
        <w:t xml:space="preserve"> </w:t>
      </w:r>
      <w:commentRangeEnd w:id="23"/>
      <w:r w:rsidR="000F23F8">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23"/>
      </w:r>
      <w:r w:rsidRPr="000F23F8">
        <w:rPr>
          <w:sz w:val="24"/>
          <w:szCs w:val="24"/>
          <w:lang w:val="en-GB"/>
        </w:rPr>
        <w:t xml:space="preserve">to the loud grieving, which does not correspond to the western norm of how one should grieve. </w:t>
      </w:r>
    </w:p>
    <w:p w14:paraId="1D8C5085" w14:textId="77777777" w:rsidR="00B13DA8" w:rsidRPr="000F23F8" w:rsidRDefault="00B13DA8" w:rsidP="000F23F8">
      <w:pPr>
        <w:pStyle w:val="Standard"/>
        <w:spacing w:line="360" w:lineRule="auto"/>
        <w:rPr>
          <w:rFonts w:hint="eastAsia"/>
          <w:i/>
          <w:iCs/>
          <w:color w:val="929292"/>
          <w:sz w:val="24"/>
          <w:szCs w:val="24"/>
          <w:lang w:val="en-GB"/>
        </w:rPr>
      </w:pPr>
    </w:p>
    <w:p w14:paraId="2AF9C44D" w14:textId="77777777" w:rsidR="00B13DA8" w:rsidRPr="000F23F8" w:rsidRDefault="00B13DA8" w:rsidP="000F23F8">
      <w:pPr>
        <w:pStyle w:val="Standard"/>
        <w:spacing w:line="360" w:lineRule="auto"/>
        <w:rPr>
          <w:rFonts w:hint="eastAsia"/>
          <w:i/>
          <w:iCs/>
          <w:color w:val="929292"/>
          <w:sz w:val="24"/>
          <w:szCs w:val="24"/>
          <w:lang w:val="en-GB"/>
        </w:rPr>
      </w:pPr>
    </w:p>
    <w:p w14:paraId="4AEC8A79" w14:textId="77777777" w:rsidR="00B13DA8" w:rsidRPr="000F23F8" w:rsidRDefault="0095713E" w:rsidP="000F23F8">
      <w:pPr>
        <w:pStyle w:val="Standard"/>
        <w:spacing w:line="360" w:lineRule="auto"/>
        <w:rPr>
          <w:rFonts w:hint="eastAsia"/>
          <w:i/>
          <w:iCs/>
          <w:color w:val="929292"/>
          <w:sz w:val="24"/>
          <w:szCs w:val="24"/>
          <w:lang w:val="en-GB"/>
        </w:rPr>
      </w:pPr>
      <w:r>
        <w:rPr>
          <w:i/>
          <w:iCs/>
          <w:color w:val="929292"/>
          <w:sz w:val="24"/>
          <w:szCs w:val="24"/>
          <w:lang w:val="en-US"/>
        </w:rPr>
        <w:t>6.  How is the ideal of body boundedness historically constituted (following Douglas, Bourdieu and Elias) and how is it maintained in the hospice?</w:t>
      </w:r>
    </w:p>
    <w:p w14:paraId="7CE6AEA5" w14:textId="09534B15" w:rsidR="00B13DA8" w:rsidRDefault="0095713E" w:rsidP="000F23F8">
      <w:pPr>
        <w:pStyle w:val="Standard"/>
        <w:spacing w:line="360" w:lineRule="auto"/>
        <w:jc w:val="both"/>
        <w:rPr>
          <w:ins w:id="24" w:author="Dagmar Lorenz-Meyer" w:date="2021-01-15T20:58:00Z"/>
          <w:sz w:val="24"/>
          <w:szCs w:val="24"/>
          <w:lang w:val="en-GB"/>
        </w:rPr>
      </w:pPr>
      <w:r w:rsidRPr="000F23F8">
        <w:rPr>
          <w:sz w:val="24"/>
          <w:szCs w:val="24"/>
          <w:lang w:val="en-GB"/>
        </w:rPr>
        <w:t xml:space="preserve">Douglas argues that the human body is a culturally elaborated and embedded product which stands in a dialectic relationship with the society. Since hygienic innovations and the rise of the individualistic </w:t>
      </w:r>
      <w:ins w:id="25" w:author="Dagmar Lorenz-Meyer" w:date="2021-01-15T20:57:00Z">
        <w:r w:rsidR="00C62844">
          <w:rPr>
            <w:sz w:val="24"/>
            <w:szCs w:val="24"/>
            <w:lang w:val="en-GB"/>
          </w:rPr>
          <w:t>P</w:t>
        </w:r>
      </w:ins>
      <w:del w:id="26" w:author="Dagmar Lorenz-Meyer" w:date="2021-01-15T20:57:00Z">
        <w:r w:rsidRPr="000F23F8" w:rsidDel="00C62844">
          <w:rPr>
            <w:sz w:val="24"/>
            <w:szCs w:val="24"/>
            <w:lang w:val="en-GB"/>
          </w:rPr>
          <w:delText>p</w:delText>
        </w:r>
      </w:del>
      <w:r w:rsidRPr="000F23F8">
        <w:rPr>
          <w:sz w:val="24"/>
          <w:szCs w:val="24"/>
          <w:lang w:val="en-GB"/>
        </w:rPr>
        <w:t xml:space="preserve">rotestantism has mostly banned all kinds of bad smells out of the daily live, the society has become </w:t>
      </w:r>
      <w:r w:rsidRPr="000F23F8">
        <w:rPr>
          <w:i/>
          <w:iCs/>
          <w:sz w:val="24"/>
          <w:szCs w:val="24"/>
          <w:lang w:val="en-GB"/>
        </w:rPr>
        <w:t xml:space="preserve">deodorised. </w:t>
      </w:r>
      <w:r w:rsidRPr="000F23F8">
        <w:rPr>
          <w:sz w:val="24"/>
          <w:szCs w:val="24"/>
          <w:lang w:val="en-GB"/>
        </w:rPr>
        <w:t xml:space="preserve">Therefore also the individual body become </w:t>
      </w:r>
      <w:r w:rsidRPr="000F23F8">
        <w:rPr>
          <w:i/>
          <w:iCs/>
          <w:sz w:val="24"/>
          <w:szCs w:val="24"/>
          <w:lang w:val="en-GB"/>
        </w:rPr>
        <w:t>bounded.</w:t>
      </w:r>
      <w:r w:rsidRPr="000F23F8">
        <w:rPr>
          <w:sz w:val="24"/>
          <w:szCs w:val="24"/>
          <w:lang w:val="en-GB"/>
        </w:rPr>
        <w:t xml:space="preserve"> „The social body constrains </w:t>
      </w:r>
      <w:r>
        <w:rPr>
          <w:sz w:val="24"/>
          <w:szCs w:val="24"/>
          <w:lang w:val="en-US"/>
        </w:rPr>
        <w:t>the way the physical body is perceive</w:t>
      </w:r>
      <w:r w:rsidRPr="000F23F8">
        <w:rPr>
          <w:sz w:val="24"/>
          <w:szCs w:val="24"/>
          <w:lang w:val="en-GB"/>
        </w:rPr>
        <w:t>d“ (Douglas 1970 cited as in Lawton</w:t>
      </w:r>
      <w:ins w:id="27" w:author="Dagmar Lorenz-Meyer" w:date="2021-01-15T20:57:00Z">
        <w:r w:rsidR="00C62844">
          <w:rPr>
            <w:sz w:val="24"/>
            <w:szCs w:val="24"/>
            <w:lang w:val="en-GB"/>
          </w:rPr>
          <w:t xml:space="preserve"> 1998</w:t>
        </w:r>
      </w:ins>
      <w:r w:rsidRPr="000F23F8">
        <w:rPr>
          <w:sz w:val="24"/>
          <w:szCs w:val="24"/>
          <w:lang w:val="en-GB"/>
        </w:rPr>
        <w:t xml:space="preserve">: 135). Bourdieu describes with his concept of the </w:t>
      </w:r>
      <w:commentRangeStart w:id="28"/>
      <w:r w:rsidRPr="000F23F8">
        <w:rPr>
          <w:sz w:val="24"/>
          <w:szCs w:val="24"/>
          <w:lang w:val="en-GB"/>
        </w:rPr>
        <w:t xml:space="preserve">habitus, that the body </w:t>
      </w:r>
      <w:commentRangeEnd w:id="28"/>
      <w:r w:rsidR="00C62844">
        <w:rPr>
          <w:rStyle w:val="CommentReference"/>
          <w:rFonts w:ascii="Times New Roman" w:hAnsi="Times New Roman" w:cs="Times New Roman"/>
          <w:color w:val="auto"/>
          <w:lang w:val="en-US" w:eastAsia="en-US"/>
          <w14:textOutline w14:w="0" w14:cap="rnd" w14:cmpd="sng" w14:algn="ctr">
            <w14:noFill/>
            <w14:prstDash w14:val="solid"/>
            <w14:bevel/>
          </w14:textOutline>
        </w:rPr>
        <w:commentReference w:id="28"/>
      </w:r>
      <w:r w:rsidRPr="000F23F8">
        <w:rPr>
          <w:sz w:val="24"/>
          <w:szCs w:val="24"/>
          <w:lang w:val="en-GB"/>
        </w:rPr>
        <w:t xml:space="preserve">acts as a mediator between social structures and individual action. </w:t>
      </w:r>
      <w:r w:rsidRPr="000F23F8">
        <w:rPr>
          <w:sz w:val="24"/>
          <w:szCs w:val="24"/>
          <w:lang w:val="en-GB"/>
        </w:rPr>
        <w:lastRenderedPageBreak/>
        <w:t xml:space="preserve">Elias describes the privatisation of bodily functions such as spitting, urinating or defecating over the time, starting in western Europes upper classes and working its way through to the bourgeoisie and the lower classes. According to him, the body has developed from an open incomplete body to a bounded one with clearly defined boundaries. </w:t>
      </w:r>
    </w:p>
    <w:p w14:paraId="5B741123" w14:textId="71837956" w:rsidR="00A35967" w:rsidRPr="000F23F8" w:rsidRDefault="00A35967" w:rsidP="000F23F8">
      <w:pPr>
        <w:pStyle w:val="Standard"/>
        <w:spacing w:line="360" w:lineRule="auto"/>
        <w:jc w:val="both"/>
        <w:rPr>
          <w:rFonts w:hint="eastAsia"/>
          <w:sz w:val="24"/>
          <w:szCs w:val="24"/>
          <w:lang w:val="en-GB"/>
        </w:rPr>
      </w:pPr>
      <w:ins w:id="29" w:author="Dagmar Lorenz-Meyer" w:date="2021-01-15T20:58:00Z">
        <w:r>
          <w:rPr>
            <w:rFonts w:hint="eastAsia"/>
            <w:sz w:val="24"/>
            <w:szCs w:val="24"/>
            <w:lang w:val="en-GB"/>
          </w:rPr>
          <w:t>N</w:t>
        </w:r>
        <w:r>
          <w:rPr>
            <w:sz w:val="24"/>
            <w:szCs w:val="24"/>
            <w:lang w:val="en-GB"/>
          </w:rPr>
          <w:t>ice.</w:t>
        </w:r>
      </w:ins>
    </w:p>
    <w:p w14:paraId="38C6EEA5" w14:textId="77777777" w:rsidR="00B13DA8" w:rsidRPr="000F23F8" w:rsidRDefault="00B13DA8" w:rsidP="000F23F8">
      <w:pPr>
        <w:pStyle w:val="Standard"/>
        <w:spacing w:line="360" w:lineRule="auto"/>
        <w:rPr>
          <w:rFonts w:hint="eastAsia"/>
          <w:lang w:val="en-GB"/>
        </w:rPr>
      </w:pPr>
    </w:p>
    <w:sectPr w:rsidR="00B13DA8" w:rsidRPr="000F23F8" w:rsidSect="000F23F8">
      <w:headerReference w:type="default" r:id="rId10"/>
      <w:footerReference w:type="default" r:id="rId11"/>
      <w:pgSz w:w="11906" w:h="16838"/>
      <w:pgMar w:top="1440" w:right="1440" w:bottom="1440" w:left="1440" w:header="709" w:footer="85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gmar Lorenz-Meyer" w:date="2020-12-18T08:17:00Z" w:initials="DL">
    <w:p w14:paraId="6A5F3147" w14:textId="0AF9D787" w:rsidR="000F23F8" w:rsidRDefault="000F23F8">
      <w:pPr>
        <w:pStyle w:val="CommentText"/>
      </w:pPr>
      <w:r>
        <w:rPr>
          <w:rStyle w:val="CommentReference"/>
        </w:rPr>
        <w:annotationRef/>
      </w:r>
      <w:r>
        <w:t>Yes, although the activity of capacitation (being productive) can also detail debility – Puar suggests that there are switchpoints</w:t>
      </w:r>
    </w:p>
  </w:comment>
  <w:comment w:id="1" w:author="Dagmar Lorenz-Meyer" w:date="2020-12-18T08:18:00Z" w:initials="DL">
    <w:p w14:paraId="603301D2" w14:textId="4BBA20B6" w:rsidR="000F23F8" w:rsidRDefault="000F23F8">
      <w:pPr>
        <w:pStyle w:val="CommentText"/>
      </w:pPr>
      <w:r>
        <w:rPr>
          <w:rStyle w:val="CommentReference"/>
        </w:rPr>
        <w:annotationRef/>
      </w:r>
      <w:r>
        <w:t>Puar’s broader claim is that queerness becomes integrated into neoliberalism (cf It’s getting better compaign) – you need to show where debilitation lies – she mentions eating disorders of queer youth</w:t>
      </w:r>
    </w:p>
  </w:comment>
  <w:comment w:id="7" w:author="Dagmar Lorenz-Meyer" w:date="2020-12-18T08:21:00Z" w:initials="DL">
    <w:p w14:paraId="57E9B4E3" w14:textId="78010F59" w:rsidR="000F23F8" w:rsidRDefault="000F23F8">
      <w:pPr>
        <w:pStyle w:val="CommentText"/>
      </w:pPr>
      <w:r>
        <w:rPr>
          <w:rStyle w:val="CommentReference"/>
        </w:rPr>
        <w:annotationRef/>
      </w:r>
      <w:r>
        <w:t>Write in full sentences</w:t>
      </w:r>
    </w:p>
  </w:comment>
  <w:comment w:id="9" w:author="Dagmar Lorenz-Meyer" w:date="2020-12-18T08:21:00Z" w:initials="DL">
    <w:p w14:paraId="54BCA473" w14:textId="2A8FD02D" w:rsidR="00C62844" w:rsidRDefault="000F23F8" w:rsidP="00C62844">
      <w:pPr>
        <w:pStyle w:val="CommentText"/>
      </w:pPr>
      <w:r>
        <w:rPr>
          <w:rStyle w:val="CommentReference"/>
        </w:rPr>
        <w:annotationRef/>
      </w:r>
      <w:r>
        <w:t>Not quite. It’s not an iussue of perception: polpulations that are wearing out</w:t>
      </w:r>
      <w:r w:rsidR="00C62844">
        <w:t xml:space="preserve">: it </w:t>
      </w:r>
      <w:r w:rsidR="00C62844">
        <w:t xml:space="preserve">renders certain populations disposable by subjecting or exposing them to harmful conditions such as food deserts, debt; </w:t>
      </w:r>
      <w:r w:rsidR="00C62844">
        <w:t>toxicities</w:t>
      </w:r>
      <w:r w:rsidR="00C62844">
        <w:t xml:space="preserve"> ; according to Berlant it describes ‚populations marked for wearing out‘ (cited in puar 2011, 153</w:t>
      </w:r>
      <w:r w:rsidR="00C62844">
        <w:t>)</w:t>
      </w:r>
      <w:r w:rsidR="00C62844">
        <w:t xml:space="preserve"> </w:t>
      </w:r>
    </w:p>
    <w:p w14:paraId="5BB6C27D" w14:textId="63FDACFC" w:rsidR="000F23F8" w:rsidRDefault="000F23F8">
      <w:pPr>
        <w:pStyle w:val="CommentText"/>
      </w:pPr>
    </w:p>
  </w:comment>
  <w:comment w:id="23" w:author="Dagmar Lorenz-Meyer" w:date="2020-12-18T08:24:00Z" w:initials="DL">
    <w:p w14:paraId="27B7C3F5" w14:textId="1B8D0CA2" w:rsidR="000F23F8" w:rsidRDefault="000F23F8">
      <w:pPr>
        <w:pStyle w:val="CommentText"/>
      </w:pPr>
      <w:r>
        <w:rPr>
          <w:rStyle w:val="CommentReference"/>
        </w:rPr>
        <w:annotationRef/>
      </w:r>
      <w:r>
        <w:t>What is this?</w:t>
      </w:r>
    </w:p>
  </w:comment>
  <w:comment w:id="28" w:author="Dagmar Lorenz-Meyer" w:date="2021-01-15T20:58:00Z" w:initials="DL">
    <w:p w14:paraId="007987AD" w14:textId="5EB106A5" w:rsidR="00C62844" w:rsidRDefault="00C62844">
      <w:pPr>
        <w:pStyle w:val="CommentText"/>
      </w:pPr>
      <w:r>
        <w:rPr>
          <w:rStyle w:val="CommentReference"/>
        </w:rPr>
        <w:annotationRef/>
      </w:r>
      <w:r>
        <w:t>Yes, can you explain?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5F3147" w15:done="0"/>
  <w15:commentEx w15:paraId="603301D2" w15:done="0"/>
  <w15:commentEx w15:paraId="57E9B4E3" w15:done="0"/>
  <w15:commentEx w15:paraId="5BB6C27D" w15:done="0"/>
  <w15:commentEx w15:paraId="27B7C3F5" w15:done="0"/>
  <w15:commentEx w15:paraId="007987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6E402" w16cex:dateUtc="2020-12-18T07:17:00Z"/>
  <w16cex:commentExtensible w16cex:durableId="2386E46D" w16cex:dateUtc="2020-12-18T07:18:00Z"/>
  <w16cex:commentExtensible w16cex:durableId="2386E4F7" w16cex:dateUtc="2020-12-18T07:21:00Z"/>
  <w16cex:commentExtensible w16cex:durableId="2386E518" w16cex:dateUtc="2020-12-18T07:21:00Z"/>
  <w16cex:commentExtensible w16cex:durableId="2386E5DA" w16cex:dateUtc="2020-12-18T07:24:00Z"/>
  <w16cex:commentExtensible w16cex:durableId="23AC805E" w16cex:dateUtc="2021-01-15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5F3147" w16cid:durableId="2386E402"/>
  <w16cid:commentId w16cid:paraId="603301D2" w16cid:durableId="2386E46D"/>
  <w16cid:commentId w16cid:paraId="57E9B4E3" w16cid:durableId="2386E4F7"/>
  <w16cid:commentId w16cid:paraId="5BB6C27D" w16cid:durableId="2386E518"/>
  <w16cid:commentId w16cid:paraId="27B7C3F5" w16cid:durableId="2386E5DA"/>
  <w16cid:commentId w16cid:paraId="007987AD" w16cid:durableId="23AC80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66738" w14:textId="77777777" w:rsidR="00791E3D" w:rsidRDefault="00791E3D">
      <w:r>
        <w:separator/>
      </w:r>
    </w:p>
  </w:endnote>
  <w:endnote w:type="continuationSeparator" w:id="0">
    <w:p w14:paraId="75F0747F" w14:textId="77777777" w:rsidR="00791E3D" w:rsidRDefault="0079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E24B0" w14:textId="77777777" w:rsidR="00B13DA8" w:rsidRDefault="0095713E">
    <w:pPr>
      <w:pStyle w:val="Kopf-undFuzeilen"/>
      <w:tabs>
        <w:tab w:val="clear" w:pos="9020"/>
        <w:tab w:val="center" w:pos="4252"/>
        <w:tab w:val="right" w:pos="8504"/>
      </w:tabs>
      <w:rPr>
        <w:rFonts w:hint="eastAsia"/>
      </w:rPr>
    </w:pPr>
    <w:r>
      <w:rPr>
        <w:rFonts w:ascii="Helvetica" w:hAnsi="Helvetica"/>
        <w:color w:val="929292"/>
        <w:sz w:val="20"/>
        <w:szCs w:val="20"/>
      </w:rPr>
      <w:t>Lecturer: Dagmar Lorenz-Meyer</w:t>
    </w:r>
    <w:r>
      <w:rPr>
        <w:rFonts w:ascii="Helvetica" w:hAnsi="Helvetica"/>
        <w:color w:val="929292"/>
        <w:sz w:val="20"/>
        <w:szCs w:val="20"/>
      </w:rPr>
      <w:tab/>
    </w:r>
    <w:r>
      <w:rPr>
        <w:color w:val="929292"/>
        <w:sz w:val="20"/>
        <w:szCs w:val="20"/>
      </w:rPr>
      <w:t>Student: Noah Choi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C08CD" w14:textId="77777777" w:rsidR="00791E3D" w:rsidRDefault="00791E3D">
      <w:r>
        <w:separator/>
      </w:r>
    </w:p>
  </w:footnote>
  <w:footnote w:type="continuationSeparator" w:id="0">
    <w:p w14:paraId="6E2CDA36" w14:textId="77777777" w:rsidR="00791E3D" w:rsidRDefault="00791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1F353" w14:textId="77777777" w:rsidR="00B13DA8" w:rsidRDefault="0095713E">
    <w:pPr>
      <w:pStyle w:val="Kopf-undFuzeilen"/>
      <w:tabs>
        <w:tab w:val="clear" w:pos="9020"/>
        <w:tab w:val="center" w:pos="4252"/>
        <w:tab w:val="right" w:pos="8504"/>
      </w:tabs>
      <w:rPr>
        <w:rFonts w:hint="eastAsia"/>
      </w:rPr>
    </w:pPr>
    <w:r>
      <w:rPr>
        <w:b/>
        <w:bCs/>
      </w:rPr>
      <w:t>Discussion Questions Session IV</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DA8"/>
    <w:rsid w:val="000F23F8"/>
    <w:rsid w:val="00791E3D"/>
    <w:rsid w:val="0095713E"/>
    <w:rsid w:val="00A35967"/>
    <w:rsid w:val="00B13DA8"/>
    <w:rsid w:val="00C62844"/>
    <w:rsid w:val="00D52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D993"/>
  <w15:docId w15:val="{6EDE2E72-2676-490B-ADF7-0CE72189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customStyle="1" w:styleId="Standard">
    <w:name w:val="Standard"/>
    <w:rPr>
      <w:rFonts w:ascii="Helvetica Neue" w:hAnsi="Helvetica Neue" w:cs="Arial Unicode MS"/>
      <w:color w:val="000000"/>
      <w:sz w:val="22"/>
      <w:szCs w:val="22"/>
      <w:lang w:val="de-DE"/>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0F23F8"/>
    <w:rPr>
      <w:sz w:val="16"/>
      <w:szCs w:val="16"/>
    </w:rPr>
  </w:style>
  <w:style w:type="paragraph" w:styleId="CommentText">
    <w:name w:val="annotation text"/>
    <w:basedOn w:val="Normal"/>
    <w:link w:val="CommentTextChar"/>
    <w:uiPriority w:val="99"/>
    <w:semiHidden/>
    <w:unhideWhenUsed/>
    <w:rsid w:val="000F23F8"/>
    <w:rPr>
      <w:sz w:val="20"/>
      <w:szCs w:val="20"/>
    </w:rPr>
  </w:style>
  <w:style w:type="character" w:customStyle="1" w:styleId="CommentTextChar">
    <w:name w:val="Comment Text Char"/>
    <w:basedOn w:val="DefaultParagraphFont"/>
    <w:link w:val="CommentText"/>
    <w:uiPriority w:val="99"/>
    <w:semiHidden/>
    <w:rsid w:val="000F23F8"/>
    <w:rPr>
      <w:lang w:val="en-US" w:eastAsia="en-US"/>
    </w:rPr>
  </w:style>
  <w:style w:type="paragraph" w:styleId="CommentSubject">
    <w:name w:val="annotation subject"/>
    <w:basedOn w:val="CommentText"/>
    <w:next w:val="CommentText"/>
    <w:link w:val="CommentSubjectChar"/>
    <w:uiPriority w:val="99"/>
    <w:semiHidden/>
    <w:unhideWhenUsed/>
    <w:rsid w:val="000F23F8"/>
    <w:rPr>
      <w:b/>
      <w:bCs/>
    </w:rPr>
  </w:style>
  <w:style w:type="character" w:customStyle="1" w:styleId="CommentSubjectChar">
    <w:name w:val="Comment Subject Char"/>
    <w:basedOn w:val="CommentTextChar"/>
    <w:link w:val="CommentSubject"/>
    <w:uiPriority w:val="99"/>
    <w:semiHidden/>
    <w:rsid w:val="000F23F8"/>
    <w:rPr>
      <w:b/>
      <w:bCs/>
      <w:lang w:val="en-US" w:eastAsia="en-US"/>
    </w:rPr>
  </w:style>
  <w:style w:type="paragraph" w:styleId="BalloonText">
    <w:name w:val="Balloon Text"/>
    <w:basedOn w:val="Normal"/>
    <w:link w:val="BalloonTextChar"/>
    <w:uiPriority w:val="99"/>
    <w:semiHidden/>
    <w:unhideWhenUsed/>
    <w:rsid w:val="000F2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3F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Lorenz-Meyer</dc:creator>
  <cp:lastModifiedBy>Dagmar Lorenz-Meyer</cp:lastModifiedBy>
  <cp:revision>4</cp:revision>
  <dcterms:created xsi:type="dcterms:W3CDTF">2020-12-18T07:26:00Z</dcterms:created>
  <dcterms:modified xsi:type="dcterms:W3CDTF">2021-01-15T19:58:00Z</dcterms:modified>
</cp:coreProperties>
</file>