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4BED8" w14:textId="4B7A53BD" w:rsidR="00D63DA6" w:rsidRPr="00D134F2" w:rsidRDefault="00D63DA6" w:rsidP="00D134F2">
      <w:pPr>
        <w:pStyle w:val="ListParagraph"/>
        <w:numPr>
          <w:ilvl w:val="0"/>
          <w:numId w:val="1"/>
        </w:numPr>
        <w:spacing w:line="360" w:lineRule="auto"/>
        <w:jc w:val="both"/>
        <w:rPr>
          <w:rFonts w:ascii="Helvetica" w:hAnsi="Helvetica" w:cs="Helvetica"/>
          <w:b/>
          <w:bCs/>
          <w:color w:val="000000"/>
          <w:sz w:val="24"/>
          <w:szCs w:val="24"/>
          <w:shd w:val="clear" w:color="auto" w:fill="FFFFFF"/>
          <w:lang w:val="en-GB"/>
        </w:rPr>
      </w:pPr>
      <w:r w:rsidRPr="00D134F2">
        <w:rPr>
          <w:rFonts w:ascii="Helvetica" w:hAnsi="Helvetica" w:cs="Helvetica"/>
          <w:b/>
          <w:bCs/>
          <w:color w:val="000000"/>
          <w:sz w:val="24"/>
          <w:szCs w:val="24"/>
          <w:shd w:val="clear" w:color="auto" w:fill="FFFFFF"/>
          <w:lang w:val="en-GB"/>
        </w:rPr>
        <w:t>What is debility and how is it different from disability according to Puar? How does Puar understand “slow death” in neoliberalism?</w:t>
      </w:r>
    </w:p>
    <w:p w14:paraId="793D4E5C" w14:textId="77777777" w:rsidR="00D63DA6" w:rsidRPr="00D134F2" w:rsidRDefault="00D63DA6" w:rsidP="00D134F2">
      <w:pPr>
        <w:pStyle w:val="ListParagraph"/>
        <w:spacing w:line="360" w:lineRule="auto"/>
        <w:jc w:val="both"/>
        <w:rPr>
          <w:sz w:val="24"/>
          <w:szCs w:val="24"/>
          <w:lang w:val="en-GB"/>
        </w:rPr>
      </w:pPr>
    </w:p>
    <w:p w14:paraId="3BA737E6" w14:textId="160A0CB8" w:rsidR="001751FB" w:rsidRPr="00D134F2" w:rsidRDefault="00D63DA6" w:rsidP="00D134F2">
      <w:pPr>
        <w:pStyle w:val="ListParagraph"/>
        <w:spacing w:line="360" w:lineRule="auto"/>
        <w:jc w:val="both"/>
        <w:rPr>
          <w:sz w:val="24"/>
          <w:szCs w:val="24"/>
          <w:lang w:val="en-GB"/>
        </w:rPr>
      </w:pPr>
      <w:r w:rsidRPr="00D134F2">
        <w:rPr>
          <w:sz w:val="24"/>
          <w:szCs w:val="24"/>
          <w:lang w:val="en-GB"/>
        </w:rPr>
        <w:t>Slow death is according to Puar the</w:t>
      </w:r>
      <w:ins w:id="0" w:author="Dagmar Lorenz-Meyer" w:date="2021-01-15T20:35:00Z">
        <w:r w:rsidR="00A01938">
          <w:rPr>
            <w:sz w:val="24"/>
            <w:szCs w:val="24"/>
            <w:lang w:val="en-GB"/>
          </w:rPr>
          <w:t xml:space="preserve"> ongoingness</w:t>
        </w:r>
      </w:ins>
      <w:del w:id="1" w:author="Dagmar Lorenz-Meyer" w:date="2021-01-15T20:35:00Z">
        <w:r w:rsidRPr="00D134F2" w:rsidDel="00A01938">
          <w:rPr>
            <w:sz w:val="24"/>
            <w:szCs w:val="24"/>
            <w:lang w:val="en-GB"/>
          </w:rPr>
          <w:delText xml:space="preserve"> </w:delText>
        </w:r>
        <w:commentRangeStart w:id="2"/>
        <w:r w:rsidRPr="00D134F2" w:rsidDel="00A01938">
          <w:rPr>
            <w:sz w:val="24"/>
            <w:szCs w:val="24"/>
            <w:lang w:val="en-GB"/>
          </w:rPr>
          <w:delText>continuation</w:delText>
        </w:r>
      </w:del>
      <w:r w:rsidRPr="00D134F2">
        <w:rPr>
          <w:sz w:val="24"/>
          <w:szCs w:val="24"/>
          <w:lang w:val="en-GB"/>
        </w:rPr>
        <w:t xml:space="preserve"> of structural inequalities </w:t>
      </w:r>
      <w:ins w:id="3" w:author="Dagmar Lorenz-Meyer" w:date="2021-01-15T20:35:00Z">
        <w:r w:rsidR="00A01938">
          <w:rPr>
            <w:sz w:val="24"/>
            <w:szCs w:val="24"/>
            <w:lang w:val="en-GB"/>
          </w:rPr>
          <w:t>that disable certai</w:t>
        </w:r>
      </w:ins>
      <w:ins w:id="4" w:author="Dagmar Lorenz-Meyer" w:date="2021-01-15T20:36:00Z">
        <w:r w:rsidR="00A01938">
          <w:rPr>
            <w:sz w:val="24"/>
            <w:szCs w:val="24"/>
            <w:lang w:val="en-GB"/>
          </w:rPr>
          <w:t>n populations…</w:t>
        </w:r>
      </w:ins>
      <w:r w:rsidRPr="00D134F2">
        <w:rPr>
          <w:sz w:val="24"/>
          <w:szCs w:val="24"/>
          <w:lang w:val="en-GB"/>
        </w:rPr>
        <w:t>caused by the binarity of capacity and debility or able and disabled bodies</w:t>
      </w:r>
      <w:commentRangeEnd w:id="2"/>
      <w:r w:rsidR="00A01938">
        <w:rPr>
          <w:rStyle w:val="CommentReference"/>
        </w:rPr>
        <w:commentReference w:id="2"/>
      </w:r>
      <w:r w:rsidRPr="00D134F2">
        <w:rPr>
          <w:sz w:val="24"/>
          <w:szCs w:val="24"/>
          <w:lang w:val="en-GB"/>
        </w:rPr>
        <w:t xml:space="preserve">. </w:t>
      </w:r>
      <w:ins w:id="5" w:author="Dagmar Lorenz-Meyer" w:date="2021-01-15T20:36:00Z">
        <w:r w:rsidR="004B1DAF">
          <w:rPr>
            <w:sz w:val="24"/>
            <w:szCs w:val="24"/>
            <w:lang w:val="en-GB"/>
          </w:rPr>
          <w:t xml:space="preserve">One example is </w:t>
        </w:r>
      </w:ins>
      <w:r w:rsidRPr="00D134F2">
        <w:rPr>
          <w:sz w:val="24"/>
          <w:szCs w:val="24"/>
          <w:lang w:val="en-GB"/>
        </w:rPr>
        <w:t>This is enforced by the neoliberal healthcare system in the US based on financial profit.</w:t>
      </w:r>
      <w:r w:rsidR="00D345EB" w:rsidRPr="00D134F2">
        <w:rPr>
          <w:sz w:val="24"/>
          <w:szCs w:val="24"/>
          <w:lang w:val="en-GB"/>
        </w:rPr>
        <w:t xml:space="preserve"> I tis important to n</w:t>
      </w:r>
      <w:ins w:id="6" w:author="Dagmar Lorenz-Meyer" w:date="2021-01-15T20:36:00Z">
        <w:r w:rsidR="004B1DAF">
          <w:rPr>
            <w:sz w:val="24"/>
            <w:szCs w:val="24"/>
            <w:lang w:val="en-GB"/>
          </w:rPr>
          <w:t>o</w:t>
        </w:r>
      </w:ins>
      <w:del w:id="7" w:author="Dagmar Lorenz-Meyer" w:date="2021-01-15T20:36:00Z">
        <w:r w:rsidR="00D345EB" w:rsidRPr="00D134F2" w:rsidDel="004B1DAF">
          <w:rPr>
            <w:sz w:val="24"/>
            <w:szCs w:val="24"/>
            <w:lang w:val="en-GB"/>
          </w:rPr>
          <w:delText>i</w:delText>
        </w:r>
      </w:del>
      <w:r w:rsidR="00D345EB" w:rsidRPr="00D134F2">
        <w:rPr>
          <w:sz w:val="24"/>
          <w:szCs w:val="24"/>
          <w:lang w:val="en-GB"/>
        </w:rPr>
        <w:t xml:space="preserve">te that i tis not a death as such but a </w:t>
      </w:r>
      <w:ins w:id="8" w:author="Dagmar Lorenz-Meyer" w:date="2021-01-15T20:37:00Z">
        <w:r w:rsidR="004B1DAF">
          <w:rPr>
            <w:sz w:val="24"/>
            <w:szCs w:val="24"/>
            <w:lang w:val="en-GB"/>
          </w:rPr>
          <w:t xml:space="preserve">slow exposure or wearing out in the </w:t>
        </w:r>
      </w:ins>
      <w:r w:rsidR="00D345EB" w:rsidRPr="00D134F2">
        <w:rPr>
          <w:sz w:val="24"/>
          <w:szCs w:val="24"/>
          <w:lang w:val="en-GB"/>
        </w:rPr>
        <w:t xml:space="preserve">continuous attempt in getting by or Living on (p.152). </w:t>
      </w:r>
      <w:commentRangeStart w:id="9"/>
      <w:r w:rsidR="00D345EB" w:rsidRPr="00D134F2">
        <w:rPr>
          <w:sz w:val="24"/>
          <w:szCs w:val="24"/>
          <w:lang w:val="en-GB"/>
        </w:rPr>
        <w:t>Debility i</w:t>
      </w:r>
      <w:r w:rsidR="00312826" w:rsidRPr="00D134F2">
        <w:rPr>
          <w:sz w:val="24"/>
          <w:szCs w:val="24"/>
          <w:lang w:val="en-GB"/>
        </w:rPr>
        <w:t>s in neoliberalism positioned in contract to bodily capacity</w:t>
      </w:r>
      <w:commentRangeEnd w:id="9"/>
      <w:r w:rsidR="00D134F2">
        <w:rPr>
          <w:rStyle w:val="CommentReference"/>
        </w:rPr>
        <w:commentReference w:id="9"/>
      </w:r>
      <w:r w:rsidR="00312826" w:rsidRPr="00D134F2">
        <w:rPr>
          <w:sz w:val="24"/>
          <w:szCs w:val="24"/>
          <w:lang w:val="en-GB"/>
        </w:rPr>
        <w:t xml:space="preserve">. </w:t>
      </w:r>
      <w:del w:id="10" w:author="Dagmar Lorenz-Meyer" w:date="2021-01-15T20:37:00Z">
        <w:r w:rsidR="00312826" w:rsidRPr="00D134F2" w:rsidDel="004B1DAF">
          <w:rPr>
            <w:sz w:val="24"/>
            <w:szCs w:val="24"/>
            <w:lang w:val="en-GB"/>
          </w:rPr>
          <w:delText>The binarity of these two is the base of slow death.</w:delText>
        </w:r>
      </w:del>
      <w:ins w:id="11" w:author="Dagmar Lorenz-Meyer" w:date="2021-01-15T20:37:00Z">
        <w:r w:rsidR="004B1DAF">
          <w:rPr>
            <w:sz w:val="24"/>
            <w:szCs w:val="24"/>
            <w:lang w:val="en-GB"/>
          </w:rPr>
          <w:t xml:space="preserve"> no</w:t>
        </w:r>
      </w:ins>
    </w:p>
    <w:p w14:paraId="452B1D89" w14:textId="77777777" w:rsidR="001751FB" w:rsidRPr="00D134F2" w:rsidRDefault="001751FB" w:rsidP="00D134F2">
      <w:pPr>
        <w:pStyle w:val="ListParagraph"/>
        <w:spacing w:line="360" w:lineRule="auto"/>
        <w:jc w:val="both"/>
        <w:rPr>
          <w:b/>
          <w:bCs/>
          <w:sz w:val="24"/>
          <w:szCs w:val="24"/>
          <w:lang w:val="en-GB"/>
        </w:rPr>
      </w:pPr>
    </w:p>
    <w:p w14:paraId="289327FE" w14:textId="149E7728" w:rsidR="00D345EB" w:rsidRPr="00D134F2" w:rsidRDefault="00D63DA6" w:rsidP="00D134F2">
      <w:pPr>
        <w:pStyle w:val="ListParagraph"/>
        <w:numPr>
          <w:ilvl w:val="0"/>
          <w:numId w:val="1"/>
        </w:numPr>
        <w:spacing w:line="360" w:lineRule="auto"/>
        <w:jc w:val="both"/>
        <w:rPr>
          <w:sz w:val="24"/>
          <w:szCs w:val="24"/>
          <w:lang w:val="en-GB"/>
        </w:rPr>
      </w:pPr>
      <w:r w:rsidRPr="00D134F2">
        <w:rPr>
          <w:rFonts w:ascii="Helvetica" w:hAnsi="Helvetica" w:cs="Helvetica"/>
          <w:b/>
          <w:bCs/>
          <w:color w:val="000000"/>
          <w:sz w:val="24"/>
          <w:szCs w:val="24"/>
          <w:shd w:val="clear" w:color="auto" w:fill="FFFFFF"/>
          <w:lang w:val="en-GB"/>
        </w:rPr>
        <w:t>How does the focus on debility, capacity and internet technologies inform Puar’s critical (re)interpretation of Clementi’s suicide and Savage’s It gets better campaign? (for more empirical detail you might read the expanded version of the article in Puar 2017, pp. 1-12)</w:t>
      </w:r>
    </w:p>
    <w:p w14:paraId="227E7845" w14:textId="4FDB0F0E" w:rsidR="00D345EB" w:rsidRPr="00D134F2" w:rsidRDefault="00D345EB" w:rsidP="00D134F2">
      <w:pPr>
        <w:pStyle w:val="ListParagraph"/>
        <w:spacing w:line="360" w:lineRule="auto"/>
        <w:jc w:val="both"/>
        <w:rPr>
          <w:rFonts w:ascii="Helvetica" w:hAnsi="Helvetica" w:cs="Helvetica"/>
          <w:color w:val="000000"/>
          <w:sz w:val="24"/>
          <w:szCs w:val="24"/>
          <w:shd w:val="clear" w:color="auto" w:fill="FFFFFF"/>
          <w:lang w:val="en-GB"/>
        </w:rPr>
      </w:pPr>
    </w:p>
    <w:p w14:paraId="21DD7DC1" w14:textId="14B8DF45" w:rsidR="00312826" w:rsidRPr="00D134F2" w:rsidRDefault="00312826" w:rsidP="00D134F2">
      <w:pPr>
        <w:pStyle w:val="ListParagraph"/>
        <w:spacing w:line="360" w:lineRule="auto"/>
        <w:jc w:val="both"/>
        <w:rPr>
          <w:rFonts w:ascii="Helvetica" w:hAnsi="Helvetica" w:cs="Helvetica"/>
          <w:color w:val="000000"/>
          <w:sz w:val="24"/>
          <w:szCs w:val="24"/>
          <w:shd w:val="clear" w:color="auto" w:fill="FFFFFF"/>
          <w:lang w:val="en-GB"/>
        </w:rPr>
      </w:pPr>
      <w:r w:rsidRPr="00D134F2">
        <w:rPr>
          <w:rFonts w:ascii="Helvetica" w:hAnsi="Helvetica" w:cs="Helvetica"/>
          <w:color w:val="000000"/>
          <w:sz w:val="24"/>
          <w:szCs w:val="24"/>
          <w:shd w:val="clear" w:color="auto" w:fill="FFFFFF"/>
          <w:lang w:val="en-GB"/>
        </w:rPr>
        <w:t>Puar argues that internet has become a way that current generations live their affectionate lives or become neoliberal subjects (p.151). Rather than pointing out the difference between Clementi and his bullies through sexual identity, as it</w:t>
      </w:r>
      <w:r w:rsidR="00D134F2">
        <w:rPr>
          <w:rFonts w:ascii="Helvetica" w:hAnsi="Helvetica" w:cs="Helvetica"/>
          <w:color w:val="000000"/>
          <w:sz w:val="24"/>
          <w:szCs w:val="24"/>
          <w:shd w:val="clear" w:color="auto" w:fill="FFFFFF"/>
          <w:lang w:val="en-GB"/>
        </w:rPr>
        <w:t xml:space="preserve"> </w:t>
      </w:r>
      <w:r w:rsidRPr="00D134F2">
        <w:rPr>
          <w:rFonts w:ascii="Helvetica" w:hAnsi="Helvetica" w:cs="Helvetica"/>
          <w:color w:val="000000"/>
          <w:sz w:val="24"/>
          <w:szCs w:val="24"/>
          <w:shd w:val="clear" w:color="auto" w:fill="FFFFFF"/>
          <w:lang w:val="en-GB"/>
        </w:rPr>
        <w:t xml:space="preserve">is being done in the public discourse, she invites </w:t>
      </w:r>
      <w:ins w:id="12" w:author="Dagmar Lorenz-Meyer" w:date="2021-01-15T20:38:00Z">
        <w:r w:rsidR="004B1DAF">
          <w:rPr>
            <w:rFonts w:ascii="Helvetica" w:hAnsi="Helvetica" w:cs="Helvetica"/>
            <w:color w:val="000000"/>
            <w:sz w:val="24"/>
            <w:szCs w:val="24"/>
            <w:shd w:val="clear" w:color="auto" w:fill="FFFFFF"/>
            <w:lang w:val="en-GB"/>
          </w:rPr>
          <w:t xml:space="preserve">us </w:t>
        </w:r>
      </w:ins>
      <w:r w:rsidRPr="00D134F2">
        <w:rPr>
          <w:rFonts w:ascii="Helvetica" w:hAnsi="Helvetica" w:cs="Helvetica"/>
          <w:color w:val="000000"/>
          <w:sz w:val="24"/>
          <w:szCs w:val="24"/>
          <w:shd w:val="clear" w:color="auto" w:fill="FFFFFF"/>
          <w:lang w:val="en-GB"/>
        </w:rPr>
        <w:t>to see the similarities between all three students through the lens</w:t>
      </w:r>
      <w:del w:id="13" w:author="Dagmar Lorenz-Meyer" w:date="2020-12-18T08:30:00Z">
        <w:r w:rsidRPr="00D134F2" w:rsidDel="00D134F2">
          <w:rPr>
            <w:rFonts w:ascii="Helvetica" w:hAnsi="Helvetica" w:cs="Helvetica"/>
            <w:color w:val="000000"/>
            <w:sz w:val="24"/>
            <w:szCs w:val="24"/>
            <w:shd w:val="clear" w:color="auto" w:fill="FFFFFF"/>
            <w:lang w:val="en-GB"/>
          </w:rPr>
          <w:delText>e</w:delText>
        </w:r>
      </w:del>
      <w:r w:rsidRPr="00D134F2">
        <w:rPr>
          <w:rFonts w:ascii="Helvetica" w:hAnsi="Helvetica" w:cs="Helvetica"/>
          <w:color w:val="000000"/>
          <w:sz w:val="24"/>
          <w:szCs w:val="24"/>
          <w:shd w:val="clear" w:color="auto" w:fill="FFFFFF"/>
          <w:lang w:val="en-GB"/>
        </w:rPr>
        <w:t xml:space="preserve"> of internet use</w:t>
      </w:r>
      <w:r w:rsidR="001751FB" w:rsidRPr="00D134F2">
        <w:rPr>
          <w:rFonts w:ascii="Helvetica" w:hAnsi="Helvetica" w:cs="Helvetica"/>
          <w:color w:val="000000"/>
          <w:sz w:val="24"/>
          <w:szCs w:val="24"/>
          <w:shd w:val="clear" w:color="auto" w:fill="FFFFFF"/>
          <w:lang w:val="en-GB"/>
        </w:rPr>
        <w:t xml:space="preserve">. </w:t>
      </w:r>
      <w:commentRangeStart w:id="14"/>
      <w:r w:rsidR="001751FB" w:rsidRPr="00D134F2">
        <w:rPr>
          <w:rFonts w:ascii="Helvetica" w:hAnsi="Helvetica" w:cs="Helvetica"/>
          <w:color w:val="000000"/>
          <w:sz w:val="24"/>
          <w:szCs w:val="24"/>
          <w:shd w:val="clear" w:color="auto" w:fill="FFFFFF"/>
          <w:lang w:val="en-GB"/>
        </w:rPr>
        <w:t xml:space="preserve">The neoliberal binarity of capacity vs. debility divides actors into either </w:t>
      </w:r>
      <w:ins w:id="15" w:author="Dagmar Lorenz-Meyer" w:date="2020-12-18T08:30:00Z">
        <w:r w:rsidR="00D134F2">
          <w:rPr>
            <w:rFonts w:ascii="Helvetica" w:hAnsi="Helvetica" w:cs="Helvetica"/>
            <w:color w:val="000000"/>
            <w:sz w:val="24"/>
            <w:szCs w:val="24"/>
            <w:shd w:val="clear" w:color="auto" w:fill="FFFFFF"/>
            <w:lang w:val="en-GB"/>
          </w:rPr>
          <w:t>g</w:t>
        </w:r>
      </w:ins>
      <w:r w:rsidR="001751FB" w:rsidRPr="00D134F2">
        <w:rPr>
          <w:rFonts w:ascii="Helvetica" w:hAnsi="Helvetica" w:cs="Helvetica"/>
          <w:color w:val="000000"/>
          <w:sz w:val="24"/>
          <w:szCs w:val="24"/>
          <w:shd w:val="clear" w:color="auto" w:fill="FFFFFF"/>
          <w:lang w:val="en-GB"/>
        </w:rPr>
        <w:t>roup.</w:t>
      </w:r>
      <w:commentRangeEnd w:id="14"/>
      <w:r w:rsidR="00D134F2">
        <w:rPr>
          <w:rStyle w:val="CommentReference"/>
        </w:rPr>
        <w:commentReference w:id="14"/>
      </w:r>
      <w:r w:rsidR="001751FB" w:rsidRPr="00D134F2">
        <w:rPr>
          <w:rFonts w:ascii="Helvetica" w:hAnsi="Helvetica" w:cs="Helvetica"/>
          <w:color w:val="000000"/>
          <w:sz w:val="24"/>
          <w:szCs w:val="24"/>
          <w:shd w:val="clear" w:color="auto" w:fill="FFFFFF"/>
          <w:lang w:val="en-GB"/>
        </w:rPr>
        <w:t xml:space="preserve"> </w:t>
      </w:r>
      <w:ins w:id="16" w:author="Dagmar Lorenz-Meyer" w:date="2020-12-18T08:31:00Z">
        <w:r w:rsidR="00D134F2">
          <w:rPr>
            <w:rFonts w:ascii="Helvetica" w:hAnsi="Helvetica" w:cs="Helvetica"/>
            <w:color w:val="000000"/>
            <w:sz w:val="24"/>
            <w:szCs w:val="24"/>
            <w:shd w:val="clear" w:color="auto" w:fill="FFFFFF"/>
            <w:lang w:val="en-GB"/>
          </w:rPr>
          <w:t xml:space="preserve">According to Puar, </w:t>
        </w:r>
      </w:ins>
      <w:r w:rsidR="001751FB" w:rsidRPr="00D134F2">
        <w:rPr>
          <w:rFonts w:ascii="Helvetica" w:hAnsi="Helvetica" w:cs="Helvetica"/>
          <w:color w:val="000000"/>
          <w:sz w:val="24"/>
          <w:szCs w:val="24"/>
          <w:shd w:val="clear" w:color="auto" w:fill="FFFFFF"/>
          <w:lang w:val="en-GB"/>
        </w:rPr>
        <w:t xml:space="preserve">Savage’s it gets better campaign insists on queer people </w:t>
      </w:r>
      <w:commentRangeStart w:id="17"/>
      <w:r w:rsidR="001751FB" w:rsidRPr="00D134F2">
        <w:rPr>
          <w:rFonts w:ascii="Helvetica" w:hAnsi="Helvetica" w:cs="Helvetica"/>
          <w:color w:val="000000"/>
          <w:sz w:val="24"/>
          <w:szCs w:val="24"/>
          <w:shd w:val="clear" w:color="auto" w:fill="FFFFFF"/>
          <w:lang w:val="en-GB"/>
        </w:rPr>
        <w:t>being on the side of capacity.</w:t>
      </w:r>
      <w:commentRangeEnd w:id="17"/>
      <w:r w:rsidR="004B1DAF">
        <w:rPr>
          <w:rStyle w:val="CommentReference"/>
        </w:rPr>
        <w:commentReference w:id="17"/>
      </w:r>
      <w:r w:rsidR="001751FB" w:rsidRPr="00D134F2">
        <w:rPr>
          <w:rFonts w:ascii="Helvetica" w:hAnsi="Helvetica" w:cs="Helvetica"/>
          <w:color w:val="000000"/>
          <w:sz w:val="24"/>
          <w:szCs w:val="24"/>
          <w:shd w:val="clear" w:color="auto" w:fill="FFFFFF"/>
          <w:lang w:val="en-GB"/>
        </w:rPr>
        <w:t xml:space="preserve"> Similarly, queer theory </w:t>
      </w:r>
      <w:ins w:id="18" w:author="Dagmar Lorenz-Meyer" w:date="2020-12-18T08:31:00Z">
        <w:r w:rsidR="00D134F2">
          <w:rPr>
            <w:rFonts w:ascii="Helvetica" w:hAnsi="Helvetica" w:cs="Helvetica"/>
            <w:color w:val="000000"/>
            <w:sz w:val="24"/>
            <w:szCs w:val="24"/>
            <w:shd w:val="clear" w:color="auto" w:fill="FFFFFF"/>
            <w:lang w:val="en-GB"/>
          </w:rPr>
          <w:t xml:space="preserve">and (white) </w:t>
        </w:r>
      </w:ins>
      <w:ins w:id="19" w:author="Dagmar Lorenz-Meyer" w:date="2020-12-18T08:32:00Z">
        <w:r w:rsidR="00D134F2">
          <w:rPr>
            <w:rFonts w:ascii="Helvetica" w:hAnsi="Helvetica" w:cs="Helvetica"/>
            <w:color w:val="000000"/>
            <w:sz w:val="24"/>
            <w:szCs w:val="24"/>
            <w:shd w:val="clear" w:color="auto" w:fill="FFFFFF"/>
            <w:lang w:val="en-GB"/>
          </w:rPr>
          <w:t>gay subjects are</w:t>
        </w:r>
      </w:ins>
      <w:del w:id="20" w:author="Dagmar Lorenz-Meyer" w:date="2020-12-18T08:32:00Z">
        <w:r w:rsidR="001751FB" w:rsidRPr="00D134F2" w:rsidDel="00D134F2">
          <w:rPr>
            <w:rFonts w:ascii="Helvetica" w:hAnsi="Helvetica" w:cs="Helvetica"/>
            <w:color w:val="000000"/>
            <w:sz w:val="24"/>
            <w:szCs w:val="24"/>
            <w:shd w:val="clear" w:color="auto" w:fill="FFFFFF"/>
            <w:lang w:val="en-GB"/>
          </w:rPr>
          <w:delText>is</w:delText>
        </w:r>
      </w:del>
      <w:r w:rsidR="001751FB" w:rsidRPr="00D134F2">
        <w:rPr>
          <w:rFonts w:ascii="Helvetica" w:hAnsi="Helvetica" w:cs="Helvetica"/>
          <w:color w:val="000000"/>
          <w:sz w:val="24"/>
          <w:szCs w:val="24"/>
          <w:shd w:val="clear" w:color="auto" w:fill="FFFFFF"/>
          <w:lang w:val="en-GB"/>
        </w:rPr>
        <w:t xml:space="preserve"> becoming part of the </w:t>
      </w:r>
      <w:ins w:id="21" w:author="Dagmar Lorenz-Meyer" w:date="2021-01-15T20:39:00Z">
        <w:r w:rsidR="004B1DAF">
          <w:rPr>
            <w:rFonts w:ascii="Helvetica" w:hAnsi="Helvetica" w:cs="Helvetica"/>
            <w:color w:val="000000"/>
            <w:sz w:val="24"/>
            <w:szCs w:val="24"/>
            <w:shd w:val="clear" w:color="auto" w:fill="FFFFFF"/>
            <w:lang w:val="en-GB"/>
          </w:rPr>
          <w:t xml:space="preserve">imperative to be </w:t>
        </w:r>
      </w:ins>
      <w:r w:rsidR="001751FB" w:rsidRPr="00D134F2">
        <w:rPr>
          <w:rFonts w:ascii="Helvetica" w:hAnsi="Helvetica" w:cs="Helvetica"/>
          <w:color w:val="000000"/>
          <w:sz w:val="24"/>
          <w:szCs w:val="24"/>
          <w:shd w:val="clear" w:color="auto" w:fill="FFFFFF"/>
          <w:lang w:val="en-GB"/>
        </w:rPr>
        <w:t xml:space="preserve">capable </w:t>
      </w:r>
      <w:ins w:id="22" w:author="Dagmar Lorenz-Meyer" w:date="2021-01-15T20:39:00Z">
        <w:r w:rsidR="004B1DAF">
          <w:rPr>
            <w:rFonts w:ascii="Helvetica" w:hAnsi="Helvetica" w:cs="Helvetica"/>
            <w:color w:val="000000"/>
            <w:sz w:val="24"/>
            <w:szCs w:val="24"/>
            <w:shd w:val="clear" w:color="auto" w:fill="FFFFFF"/>
            <w:lang w:val="en-GB"/>
          </w:rPr>
          <w:t xml:space="preserve">and productive </w:t>
        </w:r>
      </w:ins>
      <w:commentRangeStart w:id="23"/>
      <w:r w:rsidR="001751FB" w:rsidRPr="00D134F2">
        <w:rPr>
          <w:rFonts w:ascii="Helvetica" w:hAnsi="Helvetica" w:cs="Helvetica"/>
          <w:color w:val="000000"/>
          <w:sz w:val="24"/>
          <w:szCs w:val="24"/>
          <w:shd w:val="clear" w:color="auto" w:fill="FFFFFF"/>
          <w:lang w:val="en-GB"/>
        </w:rPr>
        <w:t>just like any other debility will eventually attempt</w:t>
      </w:r>
      <w:commentRangeEnd w:id="23"/>
      <w:r w:rsidR="004B1DAF">
        <w:rPr>
          <w:rStyle w:val="CommentReference"/>
        </w:rPr>
        <w:commentReference w:id="23"/>
      </w:r>
      <w:r w:rsidR="001751FB" w:rsidRPr="00D134F2">
        <w:rPr>
          <w:rFonts w:ascii="Helvetica" w:hAnsi="Helvetica" w:cs="Helvetica"/>
          <w:color w:val="000000"/>
          <w:sz w:val="24"/>
          <w:szCs w:val="24"/>
          <w:shd w:val="clear" w:color="auto" w:fill="FFFFFF"/>
          <w:lang w:val="en-GB"/>
        </w:rPr>
        <w:t xml:space="preserve">. That way the binarity is feeding capitalism and neoliberalism. Puar </w:t>
      </w:r>
      <w:ins w:id="24" w:author="Dagmar Lorenz-Meyer" w:date="2021-01-15T20:38:00Z">
        <w:r w:rsidR="004B1DAF">
          <w:rPr>
            <w:rFonts w:ascii="Helvetica" w:hAnsi="Helvetica" w:cs="Helvetica"/>
            <w:color w:val="000000"/>
            <w:sz w:val="24"/>
            <w:szCs w:val="24"/>
            <w:shd w:val="clear" w:color="auto" w:fill="FFFFFF"/>
            <w:lang w:val="en-GB"/>
          </w:rPr>
          <w:t>suggests an i</w:t>
        </w:r>
      </w:ins>
      <w:ins w:id="25" w:author="Dagmar Lorenz-Meyer" w:date="2021-01-15T20:39:00Z">
        <w:r w:rsidR="004B1DAF">
          <w:rPr>
            <w:rFonts w:ascii="Helvetica" w:hAnsi="Helvetica" w:cs="Helvetica"/>
            <w:color w:val="000000"/>
            <w:sz w:val="24"/>
            <w:szCs w:val="24"/>
            <w:shd w:val="clear" w:color="auto" w:fill="FFFFFF"/>
            <w:lang w:val="en-GB"/>
          </w:rPr>
          <w:t xml:space="preserve">ntersectional approach </w:t>
        </w:r>
      </w:ins>
      <w:r w:rsidR="001751FB" w:rsidRPr="00D134F2">
        <w:rPr>
          <w:rFonts w:ascii="Helvetica" w:hAnsi="Helvetica" w:cs="Helvetica"/>
          <w:color w:val="000000"/>
          <w:sz w:val="24"/>
          <w:szCs w:val="24"/>
          <w:shd w:val="clear" w:color="auto" w:fill="FFFFFF"/>
          <w:lang w:val="en-GB"/>
        </w:rPr>
        <w:t>instead proposes to step out of the binarity. (p.153)</w:t>
      </w:r>
      <w:ins w:id="26" w:author="Dagmar Lorenz-Meyer" w:date="2021-01-15T20:40:00Z">
        <w:r w:rsidR="004B1DAF">
          <w:rPr>
            <w:rFonts w:ascii="Helvetica" w:hAnsi="Helvetica" w:cs="Helvetica"/>
            <w:color w:val="000000"/>
            <w:sz w:val="24"/>
            <w:szCs w:val="24"/>
            <w:shd w:val="clear" w:color="auto" w:fill="FFFFFF"/>
            <w:lang w:val="en-GB"/>
          </w:rPr>
          <w:t xml:space="preserve"> she suggests to view C’s suicide </w:t>
        </w:r>
      </w:ins>
      <w:ins w:id="27" w:author="Dagmar Lorenz-Meyer" w:date="2021-01-15T20:41:00Z">
        <w:r w:rsidR="004B1DAF">
          <w:rPr>
            <w:rFonts w:ascii="Helvetica" w:hAnsi="Helvetica" w:cs="Helvetica"/>
            <w:color w:val="000000"/>
            <w:sz w:val="24"/>
            <w:szCs w:val="24"/>
            <w:shd w:val="clear" w:color="auto" w:fill="FFFFFF"/>
            <w:lang w:val="en-GB"/>
          </w:rPr>
          <w:t>in terms of slow death, not one off bullying…</w:t>
        </w:r>
      </w:ins>
    </w:p>
    <w:p w14:paraId="5EB1A8B0" w14:textId="77777777" w:rsidR="00D345EB" w:rsidRPr="00D134F2" w:rsidRDefault="00D345EB" w:rsidP="00D134F2">
      <w:pPr>
        <w:pStyle w:val="ListParagraph"/>
        <w:spacing w:line="360" w:lineRule="auto"/>
        <w:jc w:val="both"/>
        <w:rPr>
          <w:rFonts w:ascii="Helvetica" w:hAnsi="Helvetica" w:cs="Helvetica"/>
          <w:color w:val="000000"/>
          <w:sz w:val="24"/>
          <w:szCs w:val="24"/>
          <w:shd w:val="clear" w:color="auto" w:fill="FFFFFF"/>
          <w:lang w:val="en-GB"/>
        </w:rPr>
      </w:pPr>
    </w:p>
    <w:p w14:paraId="3A631561" w14:textId="0638013C" w:rsidR="001751FB" w:rsidRPr="00D134F2" w:rsidRDefault="00D63DA6" w:rsidP="00D134F2">
      <w:pPr>
        <w:pStyle w:val="ListParagraph"/>
        <w:numPr>
          <w:ilvl w:val="0"/>
          <w:numId w:val="1"/>
        </w:numPr>
        <w:spacing w:line="360" w:lineRule="auto"/>
        <w:jc w:val="both"/>
        <w:rPr>
          <w:rFonts w:ascii="Helvetica" w:hAnsi="Helvetica" w:cs="Helvetica"/>
          <w:b/>
          <w:bCs/>
          <w:color w:val="000000"/>
          <w:sz w:val="24"/>
          <w:szCs w:val="24"/>
          <w:shd w:val="clear" w:color="auto" w:fill="FFFFFF"/>
          <w:lang w:val="en-GB"/>
        </w:rPr>
      </w:pPr>
      <w:r w:rsidRPr="00D134F2">
        <w:rPr>
          <w:rFonts w:ascii="Helvetica" w:hAnsi="Helvetica" w:cs="Helvetica"/>
          <w:b/>
          <w:bCs/>
          <w:color w:val="000000"/>
          <w:sz w:val="24"/>
          <w:szCs w:val="24"/>
          <w:shd w:val="clear" w:color="auto" w:fill="FFFFFF"/>
          <w:lang w:val="en-GB"/>
        </w:rPr>
        <w:t>How is dignified dying understood in Lawton and Gunaratnam and how is this Western ideal threatened by the power of noise in Gunaratnam's text and smell in Lawton's text?</w:t>
      </w:r>
    </w:p>
    <w:p w14:paraId="6D608E91" w14:textId="77777777" w:rsidR="001751FB" w:rsidRPr="00D134F2" w:rsidRDefault="001751FB" w:rsidP="00D134F2">
      <w:pPr>
        <w:pStyle w:val="ListParagraph"/>
        <w:spacing w:line="360" w:lineRule="auto"/>
        <w:jc w:val="both"/>
        <w:rPr>
          <w:rFonts w:ascii="Helvetica" w:hAnsi="Helvetica" w:cs="Helvetica"/>
          <w:b/>
          <w:bCs/>
          <w:color w:val="000000"/>
          <w:sz w:val="24"/>
          <w:szCs w:val="24"/>
          <w:lang w:val="en-GB"/>
        </w:rPr>
      </w:pPr>
    </w:p>
    <w:p w14:paraId="72FB2475" w14:textId="3D8BFB50" w:rsidR="009A5F67" w:rsidRPr="00D134F2" w:rsidRDefault="00500E18" w:rsidP="00D134F2">
      <w:pPr>
        <w:pStyle w:val="ListParagraph"/>
        <w:spacing w:line="360" w:lineRule="auto"/>
        <w:jc w:val="both"/>
        <w:rPr>
          <w:rFonts w:ascii="Helvetica" w:hAnsi="Helvetica" w:cs="Helvetica"/>
          <w:color w:val="000000"/>
          <w:sz w:val="24"/>
          <w:szCs w:val="24"/>
          <w:shd w:val="clear" w:color="auto" w:fill="FFFFFF"/>
          <w:lang w:val="en-GB"/>
        </w:rPr>
      </w:pPr>
      <w:r w:rsidRPr="00D134F2">
        <w:rPr>
          <w:rFonts w:ascii="Helvetica" w:hAnsi="Helvetica" w:cs="Helvetica"/>
          <w:color w:val="000000"/>
          <w:sz w:val="24"/>
          <w:szCs w:val="24"/>
          <w:lang w:val="en-GB"/>
        </w:rPr>
        <w:t xml:space="preserve">Lawton writes that although palliative or hospice care should </w:t>
      </w:r>
      <w:del w:id="28" w:author="Dagmar Lorenz-Meyer" w:date="2021-01-15T20:41:00Z">
        <w:r w:rsidRPr="00D134F2" w:rsidDel="004B1DAF">
          <w:rPr>
            <w:rFonts w:ascii="Helvetica" w:hAnsi="Helvetica" w:cs="Helvetica"/>
            <w:color w:val="000000"/>
            <w:sz w:val="24"/>
            <w:szCs w:val="24"/>
            <w:lang w:val="en-GB"/>
          </w:rPr>
          <w:delText xml:space="preserve">be </w:delText>
        </w:r>
      </w:del>
      <w:r w:rsidRPr="00D134F2">
        <w:rPr>
          <w:rFonts w:ascii="Helvetica" w:hAnsi="Helvetica" w:cs="Helvetica"/>
          <w:color w:val="000000"/>
          <w:sz w:val="24"/>
          <w:szCs w:val="24"/>
          <w:lang w:val="en-GB"/>
        </w:rPr>
        <w:t xml:space="preserve">help to relieve distressing symptoms, it actually designed to remove the </w:t>
      </w:r>
      <w:del w:id="29" w:author="Dagmar Lorenz-Meyer" w:date="2021-01-15T20:41:00Z">
        <w:r w:rsidRPr="00D134F2" w:rsidDel="004B1DAF">
          <w:rPr>
            <w:rFonts w:ascii="Helvetica" w:hAnsi="Helvetica" w:cs="Helvetica"/>
            <w:color w:val="000000"/>
            <w:sz w:val="24"/>
            <w:szCs w:val="24"/>
            <w:lang w:val="en-GB"/>
          </w:rPr>
          <w:delText xml:space="preserve">patients‘ </w:delText>
        </w:r>
      </w:del>
      <w:r w:rsidRPr="00D134F2">
        <w:rPr>
          <w:rFonts w:ascii="Helvetica" w:hAnsi="Helvetica" w:cs="Helvetica"/>
          <w:color w:val="000000"/>
          <w:sz w:val="24"/>
          <w:szCs w:val="24"/>
          <w:lang w:val="en-GB"/>
        </w:rPr>
        <w:t xml:space="preserve">bodies </w:t>
      </w:r>
      <w:ins w:id="30" w:author="Dagmar Lorenz-Meyer" w:date="2021-01-15T20:41:00Z">
        <w:r w:rsidR="004B1DAF">
          <w:rPr>
            <w:rFonts w:ascii="Helvetica" w:hAnsi="Helvetica" w:cs="Helvetica"/>
            <w:color w:val="000000"/>
            <w:sz w:val="24"/>
            <w:szCs w:val="24"/>
            <w:lang w:val="en-GB"/>
          </w:rPr>
          <w:t>of particular patients[descri</w:t>
        </w:r>
      </w:ins>
      <w:ins w:id="31" w:author="Dagmar Lorenz-Meyer" w:date="2021-01-15T20:42:00Z">
        <w:r w:rsidR="004B1DAF">
          <w:rPr>
            <w:rFonts w:ascii="Helvetica" w:hAnsi="Helvetica" w:cs="Helvetica"/>
            <w:color w:val="000000"/>
            <w:sz w:val="24"/>
            <w:szCs w:val="24"/>
            <w:lang w:val="en-GB"/>
          </w:rPr>
          <w:t>be who – those without bodily control</w:t>
        </w:r>
      </w:ins>
      <w:ins w:id="32" w:author="Dagmar Lorenz-Meyer" w:date="2021-01-15T20:41:00Z">
        <w:r w:rsidR="004B1DAF">
          <w:rPr>
            <w:rFonts w:ascii="Helvetica" w:hAnsi="Helvetica" w:cs="Helvetica"/>
            <w:color w:val="000000"/>
            <w:sz w:val="24"/>
            <w:szCs w:val="24"/>
            <w:lang w:val="en-GB"/>
          </w:rPr>
          <w:t xml:space="preserve"> … </w:t>
        </w:r>
      </w:ins>
      <w:ins w:id="33" w:author="Dagmar Lorenz-Meyer" w:date="2021-01-15T20:42:00Z">
        <w:r w:rsidR="004B1DAF">
          <w:rPr>
            <w:rFonts w:ascii="Helvetica" w:hAnsi="Helvetica" w:cs="Helvetica"/>
            <w:color w:val="000000"/>
            <w:sz w:val="24"/>
            <w:szCs w:val="24"/>
            <w:lang w:val="en-GB"/>
          </w:rPr>
          <w:t xml:space="preserve">] </w:t>
        </w:r>
      </w:ins>
      <w:r w:rsidRPr="00D134F2">
        <w:rPr>
          <w:rFonts w:ascii="Helvetica" w:hAnsi="Helvetica" w:cs="Helvetica"/>
          <w:color w:val="000000"/>
          <w:sz w:val="24"/>
          <w:szCs w:val="24"/>
          <w:lang w:val="en-GB"/>
        </w:rPr>
        <w:t xml:space="preserve">and cover them or make them invisible. </w:t>
      </w:r>
      <w:r w:rsidRPr="00D134F2">
        <w:rPr>
          <w:rFonts w:ascii="Helvetica" w:hAnsi="Helvetica" w:cs="Helvetica"/>
          <w:color w:val="000000"/>
          <w:sz w:val="24"/>
          <w:szCs w:val="24"/>
          <w:shd w:val="clear" w:color="auto" w:fill="FFFFFF"/>
          <w:lang w:val="en-GB"/>
        </w:rPr>
        <w:t>Gunaratnam characterises ide</w:t>
      </w:r>
      <w:ins w:id="34" w:author="Dagmar Lorenz-Meyer" w:date="2021-01-15T20:42:00Z">
        <w:r w:rsidR="004B1DAF">
          <w:rPr>
            <w:rFonts w:ascii="Helvetica" w:hAnsi="Helvetica" w:cs="Helvetica"/>
            <w:color w:val="000000"/>
            <w:sz w:val="24"/>
            <w:szCs w:val="24"/>
            <w:shd w:val="clear" w:color="auto" w:fill="FFFFFF"/>
            <w:lang w:val="en-GB"/>
          </w:rPr>
          <w:t>a</w:t>
        </w:r>
      </w:ins>
      <w:r w:rsidRPr="00D134F2">
        <w:rPr>
          <w:rFonts w:ascii="Helvetica" w:hAnsi="Helvetica" w:cs="Helvetica"/>
          <w:color w:val="000000"/>
          <w:sz w:val="24"/>
          <w:szCs w:val="24"/>
          <w:shd w:val="clear" w:color="auto" w:fill="FFFFFF"/>
          <w:lang w:val="en-GB"/>
        </w:rPr>
        <w:t>lised dying as toned down and quiet through institu</w:t>
      </w:r>
      <w:ins w:id="35" w:author="Dagmar Lorenz-Meyer" w:date="2021-01-15T20:42:00Z">
        <w:r w:rsidR="004B1DAF">
          <w:rPr>
            <w:rFonts w:ascii="Helvetica" w:hAnsi="Helvetica" w:cs="Helvetica"/>
            <w:color w:val="000000"/>
            <w:sz w:val="24"/>
            <w:szCs w:val="24"/>
            <w:shd w:val="clear" w:color="auto" w:fill="FFFFFF"/>
            <w:lang w:val="en-GB"/>
          </w:rPr>
          <w:t>t</w:t>
        </w:r>
      </w:ins>
      <w:del w:id="36" w:author="Dagmar Lorenz-Meyer" w:date="2021-01-15T20:42:00Z">
        <w:r w:rsidRPr="00D134F2" w:rsidDel="004B1DAF">
          <w:rPr>
            <w:rFonts w:ascii="Helvetica" w:hAnsi="Helvetica" w:cs="Helvetica"/>
            <w:color w:val="000000"/>
            <w:sz w:val="24"/>
            <w:szCs w:val="24"/>
            <w:shd w:val="clear" w:color="auto" w:fill="FFFFFF"/>
            <w:lang w:val="en-GB"/>
          </w:rPr>
          <w:delText>c</w:delText>
        </w:r>
      </w:del>
      <w:r w:rsidRPr="00D134F2">
        <w:rPr>
          <w:rFonts w:ascii="Helvetica" w:hAnsi="Helvetica" w:cs="Helvetica"/>
          <w:color w:val="000000"/>
          <w:sz w:val="24"/>
          <w:szCs w:val="24"/>
          <w:shd w:val="clear" w:color="auto" w:fill="FFFFFF"/>
          <w:lang w:val="en-GB"/>
        </w:rPr>
        <w:t>i</w:t>
      </w:r>
      <w:ins w:id="37" w:author="Dagmar Lorenz-Meyer" w:date="2021-01-15T20:42:00Z">
        <w:r w:rsidR="004B1DAF">
          <w:rPr>
            <w:rFonts w:ascii="Helvetica" w:hAnsi="Helvetica" w:cs="Helvetica"/>
            <w:color w:val="000000"/>
            <w:sz w:val="24"/>
            <w:szCs w:val="24"/>
            <w:shd w:val="clear" w:color="auto" w:fill="FFFFFF"/>
            <w:lang w:val="en-GB"/>
          </w:rPr>
          <w:t>o</w:t>
        </w:r>
      </w:ins>
      <w:r w:rsidRPr="00D134F2">
        <w:rPr>
          <w:rFonts w:ascii="Helvetica" w:hAnsi="Helvetica" w:cs="Helvetica"/>
          <w:color w:val="000000"/>
          <w:sz w:val="24"/>
          <w:szCs w:val="24"/>
          <w:shd w:val="clear" w:color="auto" w:fill="FFFFFF"/>
          <w:lang w:val="en-GB"/>
        </w:rPr>
        <w:t xml:space="preserve">nalised cared (such as hospices), while this understanding of dignified dying is culturally specific to the contemporary „western“ </w:t>
      </w:r>
      <w:ins w:id="38" w:author="Dagmar Lorenz-Meyer" w:date="2021-01-15T20:42:00Z">
        <w:r w:rsidR="004B1DAF">
          <w:rPr>
            <w:rFonts w:ascii="Helvetica" w:hAnsi="Helvetica" w:cs="Helvetica"/>
            <w:color w:val="000000"/>
            <w:sz w:val="24"/>
            <w:szCs w:val="24"/>
            <w:shd w:val="clear" w:color="auto" w:fill="FFFFFF"/>
            <w:lang w:val="en-GB"/>
          </w:rPr>
          <w:t xml:space="preserve">upper class </w:t>
        </w:r>
      </w:ins>
      <w:r w:rsidRPr="00D134F2">
        <w:rPr>
          <w:rFonts w:ascii="Helvetica" w:hAnsi="Helvetica" w:cs="Helvetica"/>
          <w:color w:val="000000"/>
          <w:sz w:val="24"/>
          <w:szCs w:val="24"/>
          <w:shd w:val="clear" w:color="auto" w:fill="FFFFFF"/>
          <w:lang w:val="en-GB"/>
        </w:rPr>
        <w:t>world.</w:t>
      </w:r>
      <w:ins w:id="39" w:author="Dagmar Lorenz-Meyer" w:date="2021-01-15T20:43:00Z">
        <w:r w:rsidR="004B1DAF">
          <w:rPr>
            <w:rFonts w:ascii="Helvetica" w:hAnsi="Helvetica" w:cs="Helvetica"/>
            <w:color w:val="000000"/>
            <w:sz w:val="24"/>
            <w:szCs w:val="24"/>
            <w:shd w:val="clear" w:color="auto" w:fill="FFFFFF"/>
            <w:lang w:val="en-GB"/>
          </w:rPr>
          <w:t xml:space="preserve"> </w:t>
        </w:r>
      </w:ins>
    </w:p>
    <w:p w14:paraId="4A0FBAFA" w14:textId="14DD2C62" w:rsidR="00500E18" w:rsidRPr="00D134F2" w:rsidRDefault="009A5F67" w:rsidP="00D134F2">
      <w:pPr>
        <w:pStyle w:val="ListParagraph"/>
        <w:spacing w:line="360" w:lineRule="auto"/>
        <w:jc w:val="both"/>
        <w:rPr>
          <w:rFonts w:ascii="Helvetica" w:hAnsi="Helvetica" w:cs="Helvetica"/>
          <w:color w:val="000000"/>
          <w:sz w:val="24"/>
          <w:szCs w:val="24"/>
          <w:shd w:val="clear" w:color="auto" w:fill="FFFFFF"/>
          <w:lang w:val="en-GB"/>
        </w:rPr>
      </w:pPr>
      <w:r w:rsidRPr="00D134F2">
        <w:rPr>
          <w:rFonts w:ascii="Helvetica" w:hAnsi="Helvetica" w:cs="Helvetica"/>
          <w:color w:val="000000"/>
          <w:sz w:val="24"/>
          <w:szCs w:val="24"/>
          <w:shd w:val="clear" w:color="auto" w:fill="FFFFFF"/>
          <w:lang w:val="en-GB"/>
        </w:rPr>
        <w:t>Lawton uses Douglas‘ definition</w:t>
      </w:r>
      <w:ins w:id="40" w:author="Dagmar Lorenz-Meyer" w:date="2021-01-15T20:43:00Z">
        <w:r w:rsidR="004B1DAF">
          <w:rPr>
            <w:rFonts w:ascii="Helvetica" w:hAnsi="Helvetica" w:cs="Helvetica"/>
            <w:color w:val="000000"/>
            <w:sz w:val="24"/>
            <w:szCs w:val="24"/>
            <w:shd w:val="clear" w:color="auto" w:fill="FFFFFF"/>
            <w:lang w:val="en-GB"/>
          </w:rPr>
          <w:t xml:space="preserve"> </w:t>
        </w:r>
      </w:ins>
      <w:r w:rsidRPr="00D134F2">
        <w:rPr>
          <w:rFonts w:ascii="Helvetica" w:hAnsi="Helvetica" w:cs="Helvetica"/>
          <w:color w:val="000000"/>
          <w:sz w:val="24"/>
          <w:szCs w:val="24"/>
          <w:shd w:val="clear" w:color="auto" w:fill="FFFFFF"/>
          <w:lang w:val="en-GB"/>
        </w:rPr>
        <w:t xml:space="preserve">of </w:t>
      </w:r>
      <w:commentRangeStart w:id="41"/>
      <w:r w:rsidRPr="00D134F2">
        <w:rPr>
          <w:rFonts w:ascii="Helvetica" w:hAnsi="Helvetica" w:cs="Helvetica"/>
          <w:color w:val="000000"/>
          <w:sz w:val="24"/>
          <w:szCs w:val="24"/>
          <w:shd w:val="clear" w:color="auto" w:fill="FFFFFF"/>
          <w:lang w:val="en-GB"/>
        </w:rPr>
        <w:t xml:space="preserve">pollution behaviour </w:t>
      </w:r>
      <w:commentRangeEnd w:id="41"/>
      <w:r w:rsidR="004B1DAF">
        <w:rPr>
          <w:rStyle w:val="CommentReference"/>
        </w:rPr>
        <w:commentReference w:id="41"/>
      </w:r>
      <w:r w:rsidRPr="00D134F2">
        <w:rPr>
          <w:rFonts w:ascii="Helvetica" w:hAnsi="Helvetica" w:cs="Helvetica"/>
          <w:color w:val="000000"/>
          <w:sz w:val="24"/>
          <w:szCs w:val="24"/>
          <w:shd w:val="clear" w:color="auto" w:fill="FFFFFF"/>
          <w:lang w:val="en-GB"/>
        </w:rPr>
        <w:t>as a deviation from cherished classifications to explain how smells that cannot be contained from attacking senses reverse the perfect world artificially constructed due to individualism.</w:t>
      </w:r>
      <w:ins w:id="42" w:author="Dagmar Lorenz-Meyer" w:date="2021-01-15T20:43:00Z">
        <w:r w:rsidR="004B1DAF">
          <w:rPr>
            <w:rFonts w:ascii="Helvetica" w:hAnsi="Helvetica" w:cs="Helvetica"/>
            <w:color w:val="000000"/>
            <w:sz w:val="24"/>
            <w:szCs w:val="24"/>
            <w:shd w:val="clear" w:color="auto" w:fill="FFFFFF"/>
            <w:lang w:val="en-GB"/>
          </w:rPr>
          <w:t xml:space="preserve"> </w:t>
        </w:r>
      </w:ins>
      <w:r w:rsidRPr="00D134F2">
        <w:rPr>
          <w:rFonts w:ascii="Helvetica" w:hAnsi="Helvetica" w:cs="Helvetica"/>
          <w:color w:val="000000"/>
          <w:sz w:val="24"/>
          <w:szCs w:val="24"/>
          <w:shd w:val="clear" w:color="auto" w:fill="FFFFFF"/>
          <w:lang w:val="en-GB"/>
        </w:rPr>
        <w:t xml:space="preserve">She describes how </w:t>
      </w:r>
      <w:ins w:id="43" w:author="Dagmar Lorenz-Meyer" w:date="2021-01-15T20:44:00Z">
        <w:r w:rsidR="004B1DAF">
          <w:rPr>
            <w:rFonts w:ascii="Helvetica" w:hAnsi="Helvetica" w:cs="Helvetica"/>
            <w:color w:val="000000"/>
            <w:sz w:val="24"/>
            <w:szCs w:val="24"/>
            <w:shd w:val="clear" w:color="auto" w:fill="FFFFFF"/>
            <w:lang w:val="en-GB"/>
          </w:rPr>
          <w:t xml:space="preserve">historically, subject were trained to control </w:t>
        </w:r>
      </w:ins>
      <w:r w:rsidRPr="00D134F2">
        <w:rPr>
          <w:rFonts w:ascii="Helvetica" w:hAnsi="Helvetica" w:cs="Helvetica"/>
          <w:color w:val="000000"/>
          <w:sz w:val="24"/>
          <w:szCs w:val="24"/>
          <w:shd w:val="clear" w:color="auto" w:fill="FFFFFF"/>
          <w:lang w:val="en-GB"/>
        </w:rPr>
        <w:t xml:space="preserve">the bodily functions were gradually privatised and removed from public space.Continence is a constituting part of one’s individuality, an important achievemnt on the way to maturity. Incontinence of </w:t>
      </w:r>
      <w:r w:rsidR="007E75BF" w:rsidRPr="00D134F2">
        <w:rPr>
          <w:rFonts w:ascii="Helvetica" w:hAnsi="Helvetica" w:cs="Helvetica"/>
          <w:color w:val="000000"/>
          <w:sz w:val="24"/>
          <w:szCs w:val="24"/>
          <w:shd w:val="clear" w:color="auto" w:fill="FFFFFF"/>
          <w:lang w:val="en-GB"/>
        </w:rPr>
        <w:t>patients is therefore attacking the core values of the individualist society.</w:t>
      </w:r>
      <w:ins w:id="44" w:author="Dagmar Lorenz-Meyer" w:date="2021-01-15T20:45:00Z">
        <w:r w:rsidR="004B1DAF">
          <w:rPr>
            <w:rFonts w:ascii="Helvetica" w:hAnsi="Helvetica" w:cs="Helvetica"/>
            <w:color w:val="000000"/>
            <w:sz w:val="24"/>
            <w:szCs w:val="24"/>
            <w:shd w:val="clear" w:color="auto" w:fill="FFFFFF"/>
            <w:lang w:val="en-GB"/>
          </w:rPr>
          <w:t xml:space="preserve"> What about noise in mourning?</w:t>
        </w:r>
      </w:ins>
    </w:p>
    <w:p w14:paraId="7F87A194" w14:textId="77777777" w:rsidR="00500E18" w:rsidRPr="00D134F2" w:rsidRDefault="00500E18" w:rsidP="00D134F2">
      <w:pPr>
        <w:pStyle w:val="ListParagraph"/>
        <w:spacing w:line="360" w:lineRule="auto"/>
        <w:rPr>
          <w:rFonts w:ascii="Helvetica" w:hAnsi="Helvetica" w:cs="Helvetica"/>
          <w:color w:val="000000"/>
          <w:sz w:val="24"/>
          <w:szCs w:val="24"/>
          <w:lang w:val="en-GB"/>
        </w:rPr>
      </w:pPr>
    </w:p>
    <w:p w14:paraId="38E67D25" w14:textId="23091015" w:rsidR="007E75BF" w:rsidRPr="00D134F2" w:rsidRDefault="00D63DA6" w:rsidP="00D134F2">
      <w:pPr>
        <w:pStyle w:val="ListParagraph"/>
        <w:numPr>
          <w:ilvl w:val="0"/>
          <w:numId w:val="1"/>
        </w:numPr>
        <w:spacing w:line="360" w:lineRule="auto"/>
        <w:rPr>
          <w:rFonts w:ascii="Helvetica" w:hAnsi="Helvetica" w:cs="Helvetica"/>
          <w:color w:val="000000"/>
          <w:sz w:val="24"/>
          <w:szCs w:val="24"/>
          <w:lang w:val="en-GB"/>
        </w:rPr>
      </w:pPr>
      <w:r w:rsidRPr="00D134F2">
        <w:rPr>
          <w:rFonts w:ascii="Helvetica" w:hAnsi="Helvetica" w:cs="Helvetica"/>
          <w:b/>
          <w:bCs/>
          <w:color w:val="000000"/>
          <w:sz w:val="24"/>
          <w:szCs w:val="24"/>
          <w:shd w:val="clear" w:color="auto" w:fill="FFFFFF"/>
          <w:lang w:val="en-GB"/>
        </w:rPr>
        <w:t>What are elements of a ‘differentialist racism’ (Balibar and Wallerstein) in Eve's exchange with Gunaratnam?</w:t>
      </w:r>
    </w:p>
    <w:p w14:paraId="2DBAB83E" w14:textId="445D6DD6" w:rsidR="007E75BF" w:rsidRPr="00D134F2" w:rsidRDefault="007E75BF" w:rsidP="00D134F2">
      <w:pPr>
        <w:spacing w:line="360" w:lineRule="auto"/>
        <w:ind w:left="708"/>
        <w:rPr>
          <w:rFonts w:ascii="Helvetica" w:hAnsi="Helvetica" w:cs="Helvetica"/>
          <w:color w:val="000000"/>
          <w:sz w:val="24"/>
          <w:szCs w:val="24"/>
          <w:lang w:val="en-GB"/>
        </w:rPr>
      </w:pPr>
      <w:r w:rsidRPr="00D134F2">
        <w:rPr>
          <w:rFonts w:ascii="Helvetica" w:hAnsi="Helvetica" w:cs="Helvetica"/>
          <w:color w:val="000000"/>
          <w:sz w:val="24"/>
          <w:szCs w:val="24"/>
          <w:lang w:val="en-GB"/>
        </w:rPr>
        <w:t xml:space="preserve">Even though </w:t>
      </w:r>
      <w:ins w:id="45" w:author="Dagmar Lorenz-Meyer" w:date="2021-01-15T20:45:00Z">
        <w:r w:rsidR="004B1DAF">
          <w:rPr>
            <w:rFonts w:ascii="Helvetica" w:hAnsi="Helvetica" w:cs="Helvetica"/>
            <w:color w:val="000000"/>
            <w:sz w:val="24"/>
            <w:szCs w:val="24"/>
            <w:lang w:val="en-GB"/>
          </w:rPr>
          <w:t xml:space="preserve">the nurse </w:t>
        </w:r>
      </w:ins>
      <w:r w:rsidRPr="00D134F2">
        <w:rPr>
          <w:rFonts w:ascii="Helvetica" w:hAnsi="Helvetica" w:cs="Helvetica"/>
          <w:color w:val="000000"/>
          <w:sz w:val="24"/>
          <w:szCs w:val="24"/>
          <w:lang w:val="en-GB"/>
        </w:rPr>
        <w:t>Eve claims this</w:t>
      </w:r>
      <w:ins w:id="46" w:author="Dagmar Lorenz-Meyer" w:date="2021-01-15T20:45:00Z">
        <w:r w:rsidR="004B1DAF">
          <w:rPr>
            <w:rFonts w:ascii="Helvetica" w:hAnsi="Helvetica" w:cs="Helvetica"/>
            <w:color w:val="000000"/>
            <w:sz w:val="24"/>
            <w:szCs w:val="24"/>
            <w:lang w:val="en-GB"/>
          </w:rPr>
          <w:t xml:space="preserve"> what?</w:t>
        </w:r>
      </w:ins>
      <w:r w:rsidRPr="00D134F2">
        <w:rPr>
          <w:rFonts w:ascii="Helvetica" w:hAnsi="Helvetica" w:cs="Helvetica"/>
          <w:color w:val="000000"/>
          <w:sz w:val="24"/>
          <w:szCs w:val="24"/>
          <w:lang w:val="en-GB"/>
        </w:rPr>
        <w:t xml:space="preserve"> is not due to her being a white Brit and that she is mostly concerned about the comfort of the other families, she keeps mentioning „we do it like this, they do it differently“ and she deems those two ways of coping with death as </w:t>
      </w:r>
      <w:commentRangeStart w:id="47"/>
      <w:r w:rsidRPr="00D134F2">
        <w:rPr>
          <w:rFonts w:ascii="Helvetica" w:hAnsi="Helvetica" w:cs="Helvetica"/>
          <w:color w:val="000000"/>
          <w:sz w:val="24"/>
          <w:szCs w:val="24"/>
          <w:lang w:val="en-GB"/>
        </w:rPr>
        <w:t>incompatible</w:t>
      </w:r>
      <w:commentRangeEnd w:id="47"/>
      <w:r w:rsidR="00A160B2">
        <w:rPr>
          <w:rStyle w:val="CommentReference"/>
        </w:rPr>
        <w:commentReference w:id="47"/>
      </w:r>
      <w:r w:rsidRPr="00D134F2">
        <w:rPr>
          <w:rFonts w:ascii="Helvetica" w:hAnsi="Helvetica" w:cs="Helvetica"/>
          <w:color w:val="000000"/>
          <w:sz w:val="24"/>
          <w:szCs w:val="24"/>
          <w:lang w:val="en-GB"/>
        </w:rPr>
        <w:t xml:space="preserve"> (however noise and </w:t>
      </w:r>
      <w:r w:rsidR="00CB6D54" w:rsidRPr="00D134F2">
        <w:rPr>
          <w:rFonts w:ascii="Helvetica" w:hAnsi="Helvetica" w:cs="Helvetica"/>
          <w:color w:val="000000"/>
          <w:sz w:val="24"/>
          <w:szCs w:val="24"/>
          <w:lang w:val="en-GB"/>
        </w:rPr>
        <w:t>silence are incompatible, Gunaratnam also states that quiet gief does not necessarily have to mean silence).</w:t>
      </w:r>
      <w:ins w:id="48" w:author="Dagmar Lorenz-Meyer" w:date="2021-01-15T20:46:00Z">
        <w:r w:rsidR="005F08F7">
          <w:rPr>
            <w:rFonts w:ascii="Helvetica" w:hAnsi="Helvetica" w:cs="Helvetica"/>
            <w:color w:val="000000"/>
            <w:sz w:val="24"/>
            <w:szCs w:val="24"/>
            <w:lang w:val="en-GB"/>
          </w:rPr>
          <w:t xml:space="preserve"> So where the racism</w:t>
        </w:r>
      </w:ins>
    </w:p>
    <w:p w14:paraId="443F4643" w14:textId="77777777" w:rsidR="007E75BF" w:rsidRPr="00D134F2" w:rsidRDefault="007E75BF" w:rsidP="00D134F2">
      <w:pPr>
        <w:pStyle w:val="ListParagraph"/>
        <w:spacing w:line="360" w:lineRule="auto"/>
        <w:rPr>
          <w:rFonts w:ascii="Helvetica" w:hAnsi="Helvetica" w:cs="Helvetica"/>
          <w:color w:val="000000"/>
          <w:sz w:val="24"/>
          <w:szCs w:val="24"/>
          <w:lang w:val="en-GB"/>
        </w:rPr>
      </w:pPr>
    </w:p>
    <w:p w14:paraId="0F9F0C1F" w14:textId="63A0A9DF" w:rsidR="00CB6D54" w:rsidRPr="00D134F2" w:rsidRDefault="00D63DA6" w:rsidP="00D134F2">
      <w:pPr>
        <w:pStyle w:val="ListParagraph"/>
        <w:numPr>
          <w:ilvl w:val="0"/>
          <w:numId w:val="1"/>
        </w:numPr>
        <w:spacing w:line="360" w:lineRule="auto"/>
        <w:rPr>
          <w:rFonts w:ascii="Helvetica" w:hAnsi="Helvetica" w:cs="Helvetica"/>
          <w:color w:val="000000"/>
          <w:sz w:val="24"/>
          <w:szCs w:val="24"/>
          <w:lang w:val="en-GB"/>
        </w:rPr>
      </w:pPr>
      <w:r w:rsidRPr="00D134F2">
        <w:rPr>
          <w:rFonts w:ascii="Helvetica" w:hAnsi="Helvetica" w:cs="Helvetica"/>
          <w:b/>
          <w:bCs/>
          <w:color w:val="000000"/>
          <w:sz w:val="24"/>
          <w:szCs w:val="24"/>
          <w:shd w:val="clear" w:color="auto" w:fill="FFFFFF"/>
          <w:lang w:val="en-GB"/>
        </w:rPr>
        <w:t>How does a body become “unbounded” and how does this relate to selfhood and identity of the patients, family members and carers in Lawton’s study? To what extent it is a reversible process?</w:t>
      </w:r>
    </w:p>
    <w:p w14:paraId="25A1BB16" w14:textId="77777777" w:rsidR="00CB6D54" w:rsidRPr="00D134F2" w:rsidRDefault="00CB6D54" w:rsidP="00D134F2">
      <w:pPr>
        <w:pStyle w:val="ListParagraph"/>
        <w:spacing w:line="360" w:lineRule="auto"/>
        <w:rPr>
          <w:rFonts w:ascii="Helvetica" w:hAnsi="Helvetica" w:cs="Helvetica"/>
          <w:color w:val="000000"/>
          <w:sz w:val="24"/>
          <w:szCs w:val="24"/>
          <w:lang w:val="en-GB"/>
        </w:rPr>
      </w:pPr>
    </w:p>
    <w:p w14:paraId="3D84620F" w14:textId="2300E91A" w:rsidR="00CB6D54" w:rsidRPr="00D134F2" w:rsidRDefault="00D63DA6" w:rsidP="00D134F2">
      <w:pPr>
        <w:pStyle w:val="ListParagraph"/>
        <w:numPr>
          <w:ilvl w:val="0"/>
          <w:numId w:val="1"/>
        </w:numPr>
        <w:spacing w:line="360" w:lineRule="auto"/>
        <w:rPr>
          <w:rFonts w:ascii="Helvetica" w:hAnsi="Helvetica" w:cs="Helvetica"/>
          <w:color w:val="000000"/>
          <w:sz w:val="24"/>
          <w:szCs w:val="24"/>
          <w:lang w:val="en-GB"/>
        </w:rPr>
      </w:pPr>
      <w:r w:rsidRPr="00D134F2">
        <w:rPr>
          <w:rFonts w:ascii="Helvetica" w:hAnsi="Helvetica" w:cs="Helvetica"/>
          <w:b/>
          <w:bCs/>
          <w:color w:val="000000"/>
          <w:sz w:val="24"/>
          <w:szCs w:val="24"/>
          <w:shd w:val="clear" w:color="auto" w:fill="FFFFFF"/>
          <w:lang w:val="en-GB"/>
        </w:rPr>
        <w:t>How is the ideal of body boundedness historically constituted (following Douglas, Bourdieu and Elias) and how is it maintained in the hospice?</w:t>
      </w:r>
    </w:p>
    <w:p w14:paraId="66C829CA" w14:textId="77777777" w:rsidR="00FF5725" w:rsidRPr="00D134F2" w:rsidRDefault="00FF5725" w:rsidP="00D134F2">
      <w:pPr>
        <w:pStyle w:val="ListParagraph"/>
        <w:spacing w:line="360" w:lineRule="auto"/>
        <w:rPr>
          <w:rFonts w:ascii="Helvetica" w:hAnsi="Helvetica" w:cs="Helvetica"/>
          <w:color w:val="000000"/>
          <w:sz w:val="24"/>
          <w:szCs w:val="24"/>
          <w:lang w:val="en-GB"/>
        </w:rPr>
      </w:pPr>
    </w:p>
    <w:p w14:paraId="74FB4663" w14:textId="4F4B73F2" w:rsidR="00FF5725" w:rsidRPr="00D134F2" w:rsidRDefault="00FF5725" w:rsidP="00D134F2">
      <w:pPr>
        <w:pStyle w:val="ListParagraph"/>
        <w:spacing w:line="360" w:lineRule="auto"/>
        <w:rPr>
          <w:rFonts w:ascii="Helvetica" w:hAnsi="Helvetica" w:cs="Helvetica"/>
          <w:color w:val="000000"/>
          <w:sz w:val="24"/>
          <w:szCs w:val="24"/>
          <w:lang w:val="en-GB"/>
        </w:rPr>
      </w:pPr>
      <w:r w:rsidRPr="00D134F2">
        <w:rPr>
          <w:rFonts w:ascii="Helvetica" w:hAnsi="Helvetica" w:cs="Helvetica"/>
          <w:color w:val="000000"/>
          <w:sz w:val="24"/>
          <w:szCs w:val="24"/>
          <w:lang w:val="en-GB"/>
        </w:rPr>
        <w:t>Elias describes the process of bodily taboos and regulations that took centuries to evolve and form together with the formation of western individualism. In this proce</w:t>
      </w:r>
      <w:ins w:id="49" w:author="Dagmar Lorenz-Meyer" w:date="2021-01-15T20:46:00Z">
        <w:r w:rsidR="005F08F7">
          <w:rPr>
            <w:rFonts w:ascii="Helvetica" w:hAnsi="Helvetica" w:cs="Helvetica"/>
            <w:color w:val="000000"/>
            <w:sz w:val="24"/>
            <w:szCs w:val="24"/>
            <w:lang w:val="en-GB"/>
          </w:rPr>
          <w:t>s</w:t>
        </w:r>
      </w:ins>
      <w:r w:rsidRPr="00D134F2">
        <w:rPr>
          <w:rFonts w:ascii="Helvetica" w:hAnsi="Helvetica" w:cs="Helvetica"/>
          <w:color w:val="000000"/>
          <w:sz w:val="24"/>
          <w:szCs w:val="24"/>
          <w:lang w:val="en-GB"/>
        </w:rPr>
        <w:t>s, the originally public acts, such as defecation, were according to him removed form public space first in upper clases of the society and graduál emanated to the middle and lower classes as well.</w:t>
      </w:r>
    </w:p>
    <w:p w14:paraId="1AB2BE9B" w14:textId="77777777" w:rsidR="00CB6D54" w:rsidRPr="00D134F2" w:rsidRDefault="00CB6D54" w:rsidP="00D134F2">
      <w:pPr>
        <w:pStyle w:val="ListParagraph"/>
        <w:spacing w:line="360" w:lineRule="auto"/>
        <w:rPr>
          <w:rFonts w:ascii="Helvetica" w:hAnsi="Helvetica" w:cs="Helvetica"/>
          <w:color w:val="000000"/>
          <w:sz w:val="24"/>
          <w:szCs w:val="24"/>
          <w:shd w:val="clear" w:color="auto" w:fill="FFFFFF"/>
          <w:lang w:val="en-GB"/>
        </w:rPr>
      </w:pPr>
    </w:p>
    <w:p w14:paraId="3A9F99CF" w14:textId="553D9BCC" w:rsidR="007F7881" w:rsidRPr="00D134F2" w:rsidRDefault="00D63DA6" w:rsidP="00D134F2">
      <w:pPr>
        <w:pStyle w:val="ListParagraph"/>
        <w:numPr>
          <w:ilvl w:val="0"/>
          <w:numId w:val="1"/>
        </w:numPr>
        <w:spacing w:line="360" w:lineRule="auto"/>
        <w:rPr>
          <w:rFonts w:ascii="Helvetica" w:hAnsi="Helvetica" w:cs="Helvetica"/>
          <w:color w:val="000000"/>
          <w:sz w:val="24"/>
          <w:szCs w:val="24"/>
          <w:lang w:val="en-GB"/>
        </w:rPr>
      </w:pPr>
      <w:r w:rsidRPr="00D134F2">
        <w:rPr>
          <w:rFonts w:ascii="Helvetica" w:hAnsi="Helvetica" w:cs="Helvetica"/>
          <w:b/>
          <w:bCs/>
          <w:color w:val="000000"/>
          <w:sz w:val="24"/>
          <w:szCs w:val="24"/>
          <w:shd w:val="clear" w:color="auto" w:fill="FFFFFF"/>
          <w:lang w:val="en-GB"/>
        </w:rPr>
        <w:t>How might we understand the disturbance of bodily boundaries by smell or sound as a gift, an act of bodily hospitality?</w:t>
      </w:r>
    </w:p>
    <w:p w14:paraId="378EC25E" w14:textId="03DDFACB" w:rsidR="00FF5725" w:rsidRDefault="00FF5725" w:rsidP="00D134F2">
      <w:pPr>
        <w:spacing w:line="360" w:lineRule="auto"/>
        <w:ind w:left="708"/>
        <w:rPr>
          <w:ins w:id="50" w:author="Dagmar Lorenz-Meyer" w:date="2021-01-15T20:47:00Z"/>
          <w:rFonts w:ascii="Helvetica" w:hAnsi="Helvetica" w:cs="Helvetica"/>
          <w:color w:val="000000"/>
          <w:sz w:val="24"/>
          <w:szCs w:val="24"/>
          <w:lang w:val="en-GB"/>
        </w:rPr>
      </w:pPr>
      <w:r w:rsidRPr="00D134F2">
        <w:rPr>
          <w:rFonts w:ascii="Helvetica" w:hAnsi="Helvetica" w:cs="Helvetica"/>
          <w:color w:val="000000"/>
          <w:sz w:val="24"/>
          <w:szCs w:val="24"/>
          <w:lang w:val="en-GB"/>
        </w:rPr>
        <w:t xml:space="preserve">Lawton mentions that in other cultures, bodily fluids can be passed onto another person as a form of bonding ritual. Guanaratnam talks about Eve possibly benefiting from the irregularity and the compromise. She uses </w:t>
      </w:r>
      <w:commentRangeStart w:id="51"/>
      <w:r w:rsidRPr="00D134F2">
        <w:rPr>
          <w:rFonts w:ascii="Helvetica" w:hAnsi="Helvetica" w:cs="Helvetica"/>
          <w:color w:val="000000"/>
          <w:sz w:val="24"/>
          <w:szCs w:val="24"/>
          <w:lang w:val="en-GB"/>
        </w:rPr>
        <w:t>Derrida’s term of absolute responsibility of a simultaneous diision and binding between unconditional and conditional hospotality (p.89).</w:t>
      </w:r>
      <w:commentRangeEnd w:id="51"/>
      <w:r w:rsidR="005F08F7">
        <w:rPr>
          <w:rStyle w:val="CommentReference"/>
        </w:rPr>
        <w:commentReference w:id="51"/>
      </w:r>
    </w:p>
    <w:p w14:paraId="75EAEC20" w14:textId="2B35E737" w:rsidR="005F08F7" w:rsidRDefault="005F08F7" w:rsidP="00D134F2">
      <w:pPr>
        <w:spacing w:line="360" w:lineRule="auto"/>
        <w:ind w:left="708"/>
        <w:rPr>
          <w:ins w:id="52" w:author="Dagmar Lorenz-Meyer" w:date="2021-01-15T20:47:00Z"/>
          <w:rFonts w:ascii="Helvetica" w:hAnsi="Helvetica" w:cs="Helvetica"/>
          <w:color w:val="000000"/>
          <w:sz w:val="24"/>
          <w:szCs w:val="24"/>
          <w:lang w:val="en-GB"/>
        </w:rPr>
      </w:pPr>
    </w:p>
    <w:p w14:paraId="4DF3EBAB" w14:textId="0F5BBE16" w:rsidR="005F08F7" w:rsidRPr="00D134F2" w:rsidRDefault="005F08F7" w:rsidP="00D134F2">
      <w:pPr>
        <w:spacing w:line="360" w:lineRule="auto"/>
        <w:ind w:left="708"/>
        <w:rPr>
          <w:rFonts w:ascii="Helvetica" w:hAnsi="Helvetica" w:cs="Helvetica"/>
          <w:color w:val="000000"/>
          <w:sz w:val="24"/>
          <w:szCs w:val="24"/>
          <w:lang w:val="en-GB"/>
        </w:rPr>
      </w:pPr>
      <w:ins w:id="53" w:author="Dagmar Lorenz-Meyer" w:date="2021-01-15T20:47:00Z">
        <w:r>
          <w:rPr>
            <w:rFonts w:ascii="Helvetica" w:hAnsi="Helvetica" w:cs="Helvetica"/>
            <w:color w:val="000000"/>
            <w:sz w:val="24"/>
            <w:szCs w:val="24"/>
            <w:lang w:val="en-GB"/>
          </w:rPr>
          <w:t>This feels very rushed and does not take care to explicate the concept for someone who does not know them. Only 4 questions necessary,</w:t>
        </w:r>
      </w:ins>
      <w:ins w:id="54" w:author="Dagmar Lorenz-Meyer" w:date="2021-01-15T20:48:00Z">
        <w:r>
          <w:rPr>
            <w:rFonts w:ascii="Helvetica" w:hAnsi="Helvetica" w:cs="Helvetica"/>
            <w:color w:val="000000"/>
            <w:sz w:val="24"/>
            <w:szCs w:val="24"/>
            <w:lang w:val="en-GB"/>
          </w:rPr>
          <w:t xml:space="preserve"> but more detail and care needed here! Use spell check</w:t>
        </w:r>
      </w:ins>
    </w:p>
    <w:sectPr w:rsidR="005F08F7" w:rsidRPr="00D134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Dagmar Lorenz-Meyer" w:date="2021-01-15T20:27:00Z" w:initials="DL">
    <w:p w14:paraId="25496B2D" w14:textId="731BFE02" w:rsidR="00A01938" w:rsidRDefault="00A01938">
      <w:pPr>
        <w:pStyle w:val="CommentText"/>
      </w:pPr>
      <w:r>
        <w:rPr>
          <w:rStyle w:val="CommentReference"/>
        </w:rPr>
        <w:annotationRef/>
      </w:r>
      <w:r>
        <w:t xml:space="preserve">Not really clear what this means. Slow death renders certain populations disposable by subjecting or exposing them to harmful conditions such as food deserts, debt; toxcitties ; according to Berlant it describes ‚populations marked for wearing out‘ (xcited in puar 2011, 153; </w:t>
      </w:r>
    </w:p>
  </w:comment>
  <w:comment w:id="9" w:author="Dagmar Lorenz-Meyer" w:date="2020-12-18T08:28:00Z" w:initials="DL">
    <w:p w14:paraId="62A5EE8F" w14:textId="41C92A4B" w:rsidR="00D134F2" w:rsidRDefault="00D134F2">
      <w:pPr>
        <w:pStyle w:val="CommentText"/>
      </w:pPr>
      <w:r>
        <w:rPr>
          <w:rStyle w:val="CommentReference"/>
        </w:rPr>
        <w:annotationRef/>
      </w:r>
      <w:r>
        <w:t>What does this mean? What about disabilyt? – note you need only answer 4 questions, but in more depth</w:t>
      </w:r>
    </w:p>
  </w:comment>
  <w:comment w:id="14" w:author="Dagmar Lorenz-Meyer" w:date="2020-12-18T08:30:00Z" w:initials="DL">
    <w:p w14:paraId="1F941542" w14:textId="77777777" w:rsidR="00D134F2" w:rsidRDefault="00D134F2">
      <w:pPr>
        <w:pStyle w:val="CommentText"/>
      </w:pPr>
      <w:r>
        <w:rPr>
          <w:rStyle w:val="CommentReference"/>
        </w:rPr>
        <w:annotationRef/>
      </w:r>
      <w:r>
        <w:t>Not clear. Puar argues that it technology work as both capactitation and debiltation</w:t>
      </w:r>
    </w:p>
    <w:p w14:paraId="74C8A2D9" w14:textId="29C6127E" w:rsidR="00D134F2" w:rsidRDefault="00D134F2">
      <w:pPr>
        <w:pStyle w:val="CommentText"/>
      </w:pPr>
      <w:r>
        <w:t>Clementi too is enabled by this, not just disabled/debiltiated</w:t>
      </w:r>
    </w:p>
  </w:comment>
  <w:comment w:id="17" w:author="Dagmar Lorenz-Meyer" w:date="2021-01-15T20:39:00Z" w:initials="DL">
    <w:p w14:paraId="235D9080" w14:textId="19FD1013" w:rsidR="004B1DAF" w:rsidRDefault="004B1DAF">
      <w:pPr>
        <w:pStyle w:val="CommentText"/>
      </w:pPr>
      <w:r>
        <w:rPr>
          <w:rStyle w:val="CommentReference"/>
        </w:rPr>
        <w:annotationRef/>
      </w:r>
      <w:r>
        <w:t>explain</w:t>
      </w:r>
    </w:p>
  </w:comment>
  <w:comment w:id="23" w:author="Dagmar Lorenz-Meyer" w:date="2021-01-15T20:40:00Z" w:initials="DL">
    <w:p w14:paraId="4A6D6225" w14:textId="68DF6588" w:rsidR="004B1DAF" w:rsidRDefault="004B1DAF">
      <w:pPr>
        <w:pStyle w:val="CommentText"/>
      </w:pPr>
      <w:r>
        <w:rPr>
          <w:rStyle w:val="CommentReference"/>
        </w:rPr>
        <w:annotationRef/>
      </w:r>
      <w:r>
        <w:t>??</w:t>
      </w:r>
    </w:p>
  </w:comment>
  <w:comment w:id="41" w:author="Dagmar Lorenz-Meyer" w:date="2021-01-15T20:43:00Z" w:initials="DL">
    <w:p w14:paraId="04FE1630" w14:textId="51CDF35E" w:rsidR="004B1DAF" w:rsidRDefault="004B1DAF">
      <w:pPr>
        <w:pStyle w:val="CommentText"/>
      </w:pPr>
      <w:r>
        <w:rPr>
          <w:rStyle w:val="CommentReference"/>
        </w:rPr>
        <w:annotationRef/>
      </w:r>
      <w:r>
        <w:t>?</w:t>
      </w:r>
    </w:p>
  </w:comment>
  <w:comment w:id="47" w:author="Dagmar Lorenz-Meyer" w:date="2020-12-18T08:33:00Z" w:initials="DL">
    <w:p w14:paraId="4DC55979" w14:textId="30451BA8" w:rsidR="00A160B2" w:rsidRDefault="00A160B2">
      <w:pPr>
        <w:pStyle w:val="CommentText"/>
      </w:pPr>
      <w:r>
        <w:rPr>
          <w:rStyle w:val="CommentReference"/>
        </w:rPr>
        <w:annotationRef/>
      </w:r>
      <w:r>
        <w:t>The white middle class as the right way</w:t>
      </w:r>
    </w:p>
  </w:comment>
  <w:comment w:id="51" w:author="Dagmar Lorenz-Meyer" w:date="2021-01-15T20:47:00Z" w:initials="DL">
    <w:p w14:paraId="1CABF683" w14:textId="738D03F6" w:rsidR="005F08F7" w:rsidRDefault="005F08F7">
      <w:pPr>
        <w:pStyle w:val="CommentText"/>
      </w:pPr>
      <w:r>
        <w:rPr>
          <w:rStyle w:val="CommentReference"/>
        </w:rPr>
        <w:annotationRef/>
      </w:r>
      <w:r>
        <w:t>What do you understand this to meam?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496B2D" w15:done="0"/>
  <w15:commentEx w15:paraId="62A5EE8F" w15:done="0"/>
  <w15:commentEx w15:paraId="74C8A2D9" w15:done="0"/>
  <w15:commentEx w15:paraId="235D9080" w15:done="0"/>
  <w15:commentEx w15:paraId="4A6D6225" w15:done="0"/>
  <w15:commentEx w15:paraId="04FE1630" w15:done="0"/>
  <w15:commentEx w15:paraId="4DC55979" w15:done="0"/>
  <w15:commentEx w15:paraId="1CABF6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791E" w16cex:dateUtc="2021-01-15T19:27:00Z"/>
  <w16cex:commentExtensible w16cex:durableId="2386E6CB" w16cex:dateUtc="2020-12-18T07:28:00Z"/>
  <w16cex:commentExtensible w16cex:durableId="2386E71F" w16cex:dateUtc="2020-12-18T07:30:00Z"/>
  <w16cex:commentExtensible w16cex:durableId="23AC7BFB" w16cex:dateUtc="2021-01-15T19:39:00Z"/>
  <w16cex:commentExtensible w16cex:durableId="23AC7C39" w16cex:dateUtc="2021-01-15T19:40:00Z"/>
  <w16cex:commentExtensible w16cex:durableId="23AC7CF5" w16cex:dateUtc="2021-01-15T19:43:00Z"/>
  <w16cex:commentExtensible w16cex:durableId="2386E7DA" w16cex:dateUtc="2020-12-18T07:33:00Z"/>
  <w16cex:commentExtensible w16cex:durableId="23AC7DCD" w16cex:dateUtc="2021-01-1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496B2D" w16cid:durableId="23AC791E"/>
  <w16cid:commentId w16cid:paraId="62A5EE8F" w16cid:durableId="2386E6CB"/>
  <w16cid:commentId w16cid:paraId="74C8A2D9" w16cid:durableId="2386E71F"/>
  <w16cid:commentId w16cid:paraId="235D9080" w16cid:durableId="23AC7BFB"/>
  <w16cid:commentId w16cid:paraId="4A6D6225" w16cid:durableId="23AC7C39"/>
  <w16cid:commentId w16cid:paraId="04FE1630" w16cid:durableId="23AC7CF5"/>
  <w16cid:commentId w16cid:paraId="4DC55979" w16cid:durableId="2386E7DA"/>
  <w16cid:commentId w16cid:paraId="1CABF683" w16cid:durableId="23AC7D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A136D"/>
    <w:multiLevelType w:val="hybridMultilevel"/>
    <w:tmpl w:val="D458E32C"/>
    <w:lvl w:ilvl="0" w:tplc="9EE088B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A6"/>
    <w:rsid w:val="001751FB"/>
    <w:rsid w:val="002726C9"/>
    <w:rsid w:val="00312826"/>
    <w:rsid w:val="004B1DAF"/>
    <w:rsid w:val="00500E18"/>
    <w:rsid w:val="005F08F7"/>
    <w:rsid w:val="007E75BF"/>
    <w:rsid w:val="007F7881"/>
    <w:rsid w:val="009A5F67"/>
    <w:rsid w:val="00A01938"/>
    <w:rsid w:val="00A160B2"/>
    <w:rsid w:val="00CB6D54"/>
    <w:rsid w:val="00D134F2"/>
    <w:rsid w:val="00D345EB"/>
    <w:rsid w:val="00D63DA6"/>
    <w:rsid w:val="00FF5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2BAD"/>
  <w15:chartTrackingRefBased/>
  <w15:docId w15:val="{E6A02C34-BA95-473B-9805-3C96AC2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A6"/>
    <w:pPr>
      <w:ind w:left="720"/>
      <w:contextualSpacing/>
    </w:pPr>
  </w:style>
  <w:style w:type="character" w:styleId="CommentReference">
    <w:name w:val="annotation reference"/>
    <w:basedOn w:val="DefaultParagraphFont"/>
    <w:uiPriority w:val="99"/>
    <w:semiHidden/>
    <w:unhideWhenUsed/>
    <w:rsid w:val="00D134F2"/>
    <w:rPr>
      <w:sz w:val="16"/>
      <w:szCs w:val="16"/>
    </w:rPr>
  </w:style>
  <w:style w:type="paragraph" w:styleId="CommentText">
    <w:name w:val="annotation text"/>
    <w:basedOn w:val="Normal"/>
    <w:link w:val="CommentTextChar"/>
    <w:uiPriority w:val="99"/>
    <w:semiHidden/>
    <w:unhideWhenUsed/>
    <w:rsid w:val="00D134F2"/>
    <w:pPr>
      <w:spacing w:line="240" w:lineRule="auto"/>
    </w:pPr>
    <w:rPr>
      <w:sz w:val="20"/>
      <w:szCs w:val="20"/>
    </w:rPr>
  </w:style>
  <w:style w:type="character" w:customStyle="1" w:styleId="CommentTextChar">
    <w:name w:val="Comment Text Char"/>
    <w:basedOn w:val="DefaultParagraphFont"/>
    <w:link w:val="CommentText"/>
    <w:uiPriority w:val="99"/>
    <w:semiHidden/>
    <w:rsid w:val="00D134F2"/>
    <w:rPr>
      <w:sz w:val="20"/>
      <w:szCs w:val="20"/>
    </w:rPr>
  </w:style>
  <w:style w:type="paragraph" w:styleId="CommentSubject">
    <w:name w:val="annotation subject"/>
    <w:basedOn w:val="CommentText"/>
    <w:next w:val="CommentText"/>
    <w:link w:val="CommentSubjectChar"/>
    <w:uiPriority w:val="99"/>
    <w:semiHidden/>
    <w:unhideWhenUsed/>
    <w:rsid w:val="00D134F2"/>
    <w:rPr>
      <w:b/>
      <w:bCs/>
    </w:rPr>
  </w:style>
  <w:style w:type="character" w:customStyle="1" w:styleId="CommentSubjectChar">
    <w:name w:val="Comment Subject Char"/>
    <w:basedOn w:val="CommentTextChar"/>
    <w:link w:val="CommentSubject"/>
    <w:uiPriority w:val="99"/>
    <w:semiHidden/>
    <w:rsid w:val="00D134F2"/>
    <w:rPr>
      <w:b/>
      <w:bCs/>
      <w:sz w:val="20"/>
      <w:szCs w:val="20"/>
    </w:rPr>
  </w:style>
  <w:style w:type="paragraph" w:styleId="BalloonText">
    <w:name w:val="Balloon Text"/>
    <w:basedOn w:val="Normal"/>
    <w:link w:val="BalloonTextChar"/>
    <w:uiPriority w:val="99"/>
    <w:semiHidden/>
    <w:unhideWhenUsed/>
    <w:rsid w:val="00D13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D4C6CB29F17468384DC2AC5DB3D4A" ma:contentTypeVersion="14" ma:contentTypeDescription="Create a new document." ma:contentTypeScope="" ma:versionID="f73ea072dacdc173b331556045a5ee28">
  <xsd:schema xmlns:xsd="http://www.w3.org/2001/XMLSchema" xmlns:xs="http://www.w3.org/2001/XMLSchema" xmlns:p="http://schemas.microsoft.com/office/2006/metadata/properties" xmlns:ns1="http://schemas.microsoft.com/sharepoint/v3" xmlns:ns3="22c2a94a-9491-4385-92a5-8ce90505b26e" xmlns:ns4="aa40d9f4-6d65-4335-ab2b-99f811fe9291" targetNamespace="http://schemas.microsoft.com/office/2006/metadata/properties" ma:root="true" ma:fieldsID="97bcdbaa1384e273866c4a7f4ded72df" ns1:_="" ns3:_="" ns4:_="">
    <xsd:import namespace="http://schemas.microsoft.com/sharepoint/v3"/>
    <xsd:import namespace="22c2a94a-9491-4385-92a5-8ce90505b26e"/>
    <xsd:import namespace="aa40d9f4-6d65-4335-ab2b-99f811fe92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2a94a-9491-4385-92a5-8ce90505b2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0d9f4-6d65-4335-ab2b-99f811fe92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D7DF3-1CD9-413C-9917-A9ECD08BD0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70CAE7-6CF5-4284-8110-08497B3D5F4F}">
  <ds:schemaRefs>
    <ds:schemaRef ds:uri="http://schemas.microsoft.com/sharepoint/v3/contenttype/forms"/>
  </ds:schemaRefs>
</ds:datastoreItem>
</file>

<file path=customXml/itemProps3.xml><?xml version="1.0" encoding="utf-8"?>
<ds:datastoreItem xmlns:ds="http://schemas.openxmlformats.org/officeDocument/2006/customXml" ds:itemID="{B69FC51E-79DE-4BF5-A24C-2E1C5A0F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c2a94a-9491-4385-92a5-8ce90505b26e"/>
    <ds:schemaRef ds:uri="aa40d9f4-6d65-4335-ab2b-99f811fe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Dlouhy</dc:creator>
  <cp:keywords/>
  <dc:description/>
  <cp:lastModifiedBy>Dagmar Lorenz-Meyer</cp:lastModifiedBy>
  <cp:revision>2</cp:revision>
  <dcterms:created xsi:type="dcterms:W3CDTF">2020-12-18T07:32:00Z</dcterms:created>
  <dcterms:modified xsi:type="dcterms:W3CDTF">2021-01-15T19:48:00Z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0x010100448D4C6CB29F17468384DC2AC5DB3D4A</vt:lpwstr>
  </property>
</Properties>
</file>