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4AF55" w14:textId="77777777" w:rsidR="00C77A57" w:rsidRPr="002775E8" w:rsidRDefault="00B818DC" w:rsidP="002775E8">
      <w:pPr>
        <w:pStyle w:val="Standard"/>
        <w:spacing w:line="360" w:lineRule="auto"/>
        <w:rPr>
          <w:rFonts w:hint="eastAsia"/>
          <w:i/>
          <w:iCs/>
          <w:color w:val="929292"/>
          <w:sz w:val="24"/>
          <w:szCs w:val="24"/>
          <w:lang w:val="en-GB"/>
        </w:rPr>
      </w:pPr>
      <w:r w:rsidRPr="002775E8">
        <w:rPr>
          <w:i/>
          <w:iCs/>
          <w:color w:val="929292"/>
          <w:sz w:val="24"/>
          <w:szCs w:val="24"/>
          <w:lang w:val="en-GB"/>
        </w:rPr>
        <w:t xml:space="preserve">3. How does drag performance reveal the ‘nature’ and structure of the concept of gender? Is drag subversive? </w:t>
      </w:r>
    </w:p>
    <w:p w14:paraId="77C723B8" w14:textId="77777777" w:rsidR="00C77A57" w:rsidRPr="002775E8" w:rsidRDefault="00C77A57" w:rsidP="002775E8">
      <w:pPr>
        <w:pStyle w:val="Standard"/>
        <w:spacing w:line="360" w:lineRule="auto"/>
        <w:rPr>
          <w:rFonts w:hint="eastAsia"/>
          <w:sz w:val="24"/>
          <w:szCs w:val="24"/>
          <w:lang w:val="en-GB"/>
        </w:rPr>
      </w:pPr>
    </w:p>
    <w:p w14:paraId="2DB253DD" w14:textId="77777777" w:rsidR="00C77A57" w:rsidRPr="002775E8" w:rsidRDefault="00B818DC" w:rsidP="002775E8">
      <w:pPr>
        <w:pStyle w:val="Standard"/>
        <w:spacing w:line="360" w:lineRule="auto"/>
        <w:jc w:val="both"/>
        <w:rPr>
          <w:rFonts w:hint="eastAsia"/>
          <w:sz w:val="24"/>
          <w:szCs w:val="24"/>
          <w:lang w:val="en-GB"/>
        </w:rPr>
      </w:pPr>
      <w:r>
        <w:rPr>
          <w:sz w:val="24"/>
          <w:szCs w:val="24"/>
          <w:lang w:val="en-US"/>
        </w:rPr>
        <w:t xml:space="preserve">The nature and structure of the concept of gender is shown through the revelation of the imitative structure of gender performativity. </w:t>
      </w:r>
      <w:r w:rsidRPr="002775E8">
        <w:rPr>
          <w:sz w:val="24"/>
          <w:szCs w:val="24"/>
          <w:lang w:val="en-GB"/>
        </w:rPr>
        <w:t>Drag performance functions as a subversive practice insofar, as it points out „that the original identity after which gen</w:t>
      </w:r>
      <w:r w:rsidRPr="002775E8">
        <w:rPr>
          <w:sz w:val="24"/>
          <w:szCs w:val="24"/>
          <w:lang w:val="en-GB"/>
        </w:rPr>
        <w:t xml:space="preserve">der fashions itself is an imitation without an </w:t>
      </w:r>
      <w:proofErr w:type="gramStart"/>
      <w:r w:rsidRPr="002775E8">
        <w:rPr>
          <w:sz w:val="24"/>
          <w:szCs w:val="24"/>
          <w:lang w:val="en-GB"/>
        </w:rPr>
        <w:t>origin.“</w:t>
      </w:r>
      <w:proofErr w:type="gramEnd"/>
      <w:r w:rsidRPr="002775E8">
        <w:rPr>
          <w:sz w:val="24"/>
          <w:szCs w:val="24"/>
          <w:lang w:val="en-GB"/>
        </w:rPr>
        <w:t xml:space="preserve"> (Butler: 175) Drag is </w:t>
      </w:r>
      <w:commentRangeStart w:id="0"/>
      <w:r w:rsidRPr="002775E8">
        <w:rPr>
          <w:sz w:val="24"/>
          <w:szCs w:val="24"/>
          <w:lang w:val="en-GB"/>
        </w:rPr>
        <w:t>overemphasising stereotypical gender features and is subverting the culturally and socially constructed gender performativity of everyday life.</w:t>
      </w:r>
      <w:commentRangeEnd w:id="0"/>
      <w:r w:rsidR="002775E8">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0"/>
      </w:r>
    </w:p>
    <w:p w14:paraId="2D480F3E" w14:textId="77777777" w:rsidR="00C77A57" w:rsidRPr="002775E8" w:rsidRDefault="00C77A57" w:rsidP="002775E8">
      <w:pPr>
        <w:pStyle w:val="Standard"/>
        <w:spacing w:line="360" w:lineRule="auto"/>
        <w:rPr>
          <w:rFonts w:hint="eastAsia"/>
          <w:sz w:val="24"/>
          <w:szCs w:val="24"/>
          <w:lang w:val="en-GB"/>
        </w:rPr>
      </w:pPr>
    </w:p>
    <w:p w14:paraId="407D7BB7" w14:textId="77777777" w:rsidR="00C77A57" w:rsidRPr="002775E8" w:rsidRDefault="00C77A57" w:rsidP="002775E8">
      <w:pPr>
        <w:pStyle w:val="Standard"/>
        <w:spacing w:line="360" w:lineRule="auto"/>
        <w:rPr>
          <w:rFonts w:hint="eastAsia"/>
          <w:sz w:val="24"/>
          <w:szCs w:val="24"/>
          <w:lang w:val="en-GB"/>
        </w:rPr>
      </w:pPr>
    </w:p>
    <w:p w14:paraId="28FFEC2E" w14:textId="77777777" w:rsidR="00C77A57" w:rsidRPr="002775E8" w:rsidRDefault="00B818DC" w:rsidP="002775E8">
      <w:pPr>
        <w:pStyle w:val="Standard"/>
        <w:spacing w:line="360" w:lineRule="auto"/>
        <w:rPr>
          <w:rFonts w:hint="eastAsia"/>
          <w:color w:val="929292"/>
          <w:sz w:val="24"/>
          <w:szCs w:val="24"/>
          <w:lang w:val="en-GB"/>
        </w:rPr>
      </w:pPr>
      <w:r w:rsidRPr="002775E8">
        <w:rPr>
          <w:i/>
          <w:iCs/>
          <w:color w:val="929292"/>
          <w:sz w:val="24"/>
          <w:szCs w:val="24"/>
          <w:lang w:val="en-GB"/>
        </w:rPr>
        <w:t>4. How and where is fear produce</w:t>
      </w:r>
      <w:r w:rsidRPr="002775E8">
        <w:rPr>
          <w:i/>
          <w:iCs/>
          <w:color w:val="929292"/>
          <w:sz w:val="24"/>
          <w:szCs w:val="24"/>
          <w:lang w:val="en-GB"/>
        </w:rPr>
        <w:t xml:space="preserve">d according to Ahmed? How can fear move between objects and signs and becomes conducive to </w:t>
      </w:r>
      <w:proofErr w:type="spellStart"/>
      <w:r w:rsidRPr="002775E8">
        <w:rPr>
          <w:i/>
          <w:iCs/>
          <w:color w:val="929292"/>
          <w:sz w:val="24"/>
          <w:szCs w:val="24"/>
          <w:lang w:val="en-GB"/>
        </w:rPr>
        <w:t>labeling</w:t>
      </w:r>
      <w:proofErr w:type="spellEnd"/>
      <w:r w:rsidRPr="002775E8">
        <w:rPr>
          <w:i/>
          <w:iCs/>
          <w:color w:val="929292"/>
          <w:sz w:val="24"/>
          <w:szCs w:val="24"/>
          <w:lang w:val="en-GB"/>
        </w:rPr>
        <w:t xml:space="preserve"> some bodies “fearsome” and not others? How does this relate to Stryker’s concept of monstrosity?</w:t>
      </w:r>
      <w:r w:rsidRPr="002775E8">
        <w:rPr>
          <w:color w:val="929292"/>
          <w:sz w:val="24"/>
          <w:szCs w:val="24"/>
          <w:lang w:val="en-GB"/>
        </w:rPr>
        <w:t xml:space="preserve"> </w:t>
      </w:r>
    </w:p>
    <w:p w14:paraId="7D146C3C" w14:textId="77777777" w:rsidR="00C77A57" w:rsidRPr="002775E8" w:rsidRDefault="00C77A57" w:rsidP="002775E8">
      <w:pPr>
        <w:pStyle w:val="Standard"/>
        <w:spacing w:line="360" w:lineRule="auto"/>
        <w:rPr>
          <w:rFonts w:hint="eastAsia"/>
          <w:sz w:val="24"/>
          <w:szCs w:val="24"/>
          <w:lang w:val="en-GB"/>
        </w:rPr>
      </w:pPr>
    </w:p>
    <w:p w14:paraId="13893D99" w14:textId="33AB9014" w:rsidR="00C77A57" w:rsidRPr="002775E8" w:rsidRDefault="00B818DC" w:rsidP="002775E8">
      <w:pPr>
        <w:pStyle w:val="Standard"/>
        <w:spacing w:line="360" w:lineRule="auto"/>
        <w:jc w:val="both"/>
        <w:rPr>
          <w:rFonts w:hint="eastAsia"/>
          <w:sz w:val="24"/>
          <w:szCs w:val="24"/>
          <w:lang w:val="en-GB"/>
        </w:rPr>
      </w:pPr>
      <w:r w:rsidRPr="002775E8">
        <w:rPr>
          <w:sz w:val="24"/>
          <w:szCs w:val="24"/>
          <w:lang w:val="en-GB"/>
        </w:rPr>
        <w:t>Fear is based on stereotypes and current or even more imp</w:t>
      </w:r>
      <w:r w:rsidRPr="002775E8">
        <w:rPr>
          <w:sz w:val="24"/>
          <w:szCs w:val="24"/>
          <w:lang w:val="en-GB"/>
        </w:rPr>
        <w:t>ortant outdated narratives</w:t>
      </w:r>
      <w:ins w:id="1" w:author="Dagmar Lorenz-Meyer" w:date="2020-12-13T08:29:00Z">
        <w:r w:rsidR="002775E8">
          <w:rPr>
            <w:sz w:val="24"/>
            <w:szCs w:val="24"/>
            <w:lang w:val="en-GB"/>
          </w:rPr>
          <w:t xml:space="preserve"> that Ahmed calls a history of associations</w:t>
        </w:r>
      </w:ins>
      <w:r w:rsidRPr="002775E8">
        <w:rPr>
          <w:sz w:val="24"/>
          <w:szCs w:val="24"/>
          <w:lang w:val="en-GB"/>
        </w:rPr>
        <w:t>. The association of ‚</w:t>
      </w:r>
      <w:proofErr w:type="gramStart"/>
      <w:r w:rsidRPr="002775E8">
        <w:rPr>
          <w:sz w:val="24"/>
          <w:szCs w:val="24"/>
          <w:lang w:val="en-GB"/>
        </w:rPr>
        <w:t>negro‘ with</w:t>
      </w:r>
      <w:proofErr w:type="gramEnd"/>
      <w:r w:rsidRPr="002775E8">
        <w:rPr>
          <w:sz w:val="24"/>
          <w:szCs w:val="24"/>
          <w:lang w:val="en-GB"/>
        </w:rPr>
        <w:t xml:space="preserve"> animal, bad, mean, ugly is such a </w:t>
      </w:r>
      <w:r w:rsidRPr="002775E8">
        <w:rPr>
          <w:sz w:val="24"/>
          <w:szCs w:val="24"/>
          <w:lang w:val="en-GB"/>
        </w:rPr>
        <w:t xml:space="preserve">narrative from the past, and the little white </w:t>
      </w:r>
      <w:r w:rsidRPr="002775E8">
        <w:rPr>
          <w:sz w:val="24"/>
          <w:szCs w:val="24"/>
          <w:lang w:val="en-GB"/>
        </w:rPr>
        <w:t xml:space="preserve">boy </w:t>
      </w:r>
      <w:ins w:id="2" w:author="Dagmar Lorenz-Meyer" w:date="2020-12-13T08:31:00Z">
        <w:r w:rsidR="002775E8">
          <w:rPr>
            <w:sz w:val="24"/>
            <w:szCs w:val="24"/>
            <w:lang w:val="en-GB"/>
          </w:rPr>
          <w:t>in the story told by Fanon (1967)</w:t>
        </w:r>
        <w:r w:rsidR="002775E8">
          <w:rPr>
            <w:sz w:val="24"/>
            <w:szCs w:val="24"/>
            <w:lang w:val="en-GB"/>
          </w:rPr>
          <w:t xml:space="preserve"> </w:t>
        </w:r>
      </w:ins>
      <w:r w:rsidRPr="002775E8">
        <w:rPr>
          <w:sz w:val="24"/>
          <w:szCs w:val="24"/>
          <w:lang w:val="en-GB"/>
        </w:rPr>
        <w:t xml:space="preserve">projects this fearful description of black men on Fanon. Neither the black man is the reason </w:t>
      </w:r>
      <w:ins w:id="3" w:author="Dagmar Lorenz-Meyer" w:date="2020-12-13T08:31:00Z">
        <w:r w:rsidR="002775E8">
          <w:rPr>
            <w:sz w:val="24"/>
            <w:szCs w:val="24"/>
            <w:lang w:val="en-GB"/>
          </w:rPr>
          <w:t xml:space="preserve">or origin </w:t>
        </w:r>
      </w:ins>
      <w:r w:rsidRPr="002775E8">
        <w:rPr>
          <w:sz w:val="24"/>
          <w:szCs w:val="24"/>
          <w:lang w:val="en-GB"/>
        </w:rPr>
        <w:t>for the fear of the</w:t>
      </w:r>
      <w:r w:rsidRPr="002775E8">
        <w:rPr>
          <w:sz w:val="24"/>
          <w:szCs w:val="24"/>
          <w:lang w:val="en-GB"/>
        </w:rPr>
        <w:t xml:space="preserve"> little boy, nor did it </w:t>
      </w:r>
      <w:proofErr w:type="gramStart"/>
      <w:r w:rsidRPr="002775E8">
        <w:rPr>
          <w:sz w:val="24"/>
          <w:szCs w:val="24"/>
          <w:lang w:val="en-GB"/>
        </w:rPr>
        <w:t>came</w:t>
      </w:r>
      <w:proofErr w:type="gramEnd"/>
      <w:r w:rsidRPr="002775E8">
        <w:rPr>
          <w:sz w:val="24"/>
          <w:szCs w:val="24"/>
          <w:lang w:val="en-GB"/>
        </w:rPr>
        <w:t xml:space="preserve"> from the little boy himself, it’s the historical narrative which produced the fear. This kind of „histories that ‚</w:t>
      </w:r>
      <w:proofErr w:type="gramStart"/>
      <w:r w:rsidRPr="002775E8">
        <w:rPr>
          <w:sz w:val="24"/>
          <w:szCs w:val="24"/>
          <w:lang w:val="en-GB"/>
        </w:rPr>
        <w:t>stick‘</w:t>
      </w:r>
      <w:proofErr w:type="gramEnd"/>
      <w:r w:rsidRPr="002775E8">
        <w:rPr>
          <w:sz w:val="24"/>
          <w:szCs w:val="24"/>
          <w:lang w:val="en-GB"/>
        </w:rPr>
        <w:t>“ (Ahmed</w:t>
      </w:r>
      <w:ins w:id="4" w:author="Dagmar Lorenz-Meyer" w:date="2020-12-13T08:32:00Z">
        <w:r w:rsidR="002775E8">
          <w:rPr>
            <w:sz w:val="24"/>
            <w:szCs w:val="24"/>
            <w:lang w:val="en-GB"/>
          </w:rPr>
          <w:t xml:space="preserve"> 2014,</w:t>
        </w:r>
      </w:ins>
      <w:del w:id="5" w:author="Dagmar Lorenz-Meyer" w:date="2020-12-13T08:32:00Z">
        <w:r w:rsidRPr="002775E8" w:rsidDel="002775E8">
          <w:rPr>
            <w:sz w:val="24"/>
            <w:szCs w:val="24"/>
            <w:lang w:val="en-GB"/>
          </w:rPr>
          <w:delText>:</w:delText>
        </w:r>
      </w:del>
      <w:r w:rsidRPr="002775E8">
        <w:rPr>
          <w:sz w:val="24"/>
          <w:szCs w:val="24"/>
          <w:lang w:val="en-GB"/>
        </w:rPr>
        <w:t xml:space="preserve"> 67) are creating the fear and the fear in turn </w:t>
      </w:r>
      <w:commentRangeStart w:id="6"/>
      <w:r w:rsidRPr="002775E8">
        <w:rPr>
          <w:sz w:val="24"/>
          <w:szCs w:val="24"/>
          <w:lang w:val="en-GB"/>
        </w:rPr>
        <w:t xml:space="preserve">is creating the borders </w:t>
      </w:r>
      <w:commentRangeEnd w:id="6"/>
      <w:r w:rsidR="002775E8">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6"/>
      </w:r>
      <w:r w:rsidRPr="002775E8">
        <w:rPr>
          <w:sz w:val="24"/>
          <w:szCs w:val="24"/>
          <w:lang w:val="en-GB"/>
        </w:rPr>
        <w:t>against the fearsome objec</w:t>
      </w:r>
      <w:r w:rsidRPr="002775E8">
        <w:rPr>
          <w:sz w:val="24"/>
          <w:szCs w:val="24"/>
          <w:lang w:val="en-GB"/>
        </w:rPr>
        <w:t xml:space="preserve">ts, which are </w:t>
      </w:r>
      <w:commentRangeStart w:id="7"/>
      <w:r w:rsidRPr="002775E8">
        <w:rPr>
          <w:sz w:val="24"/>
          <w:szCs w:val="24"/>
          <w:lang w:val="en-GB"/>
        </w:rPr>
        <w:t xml:space="preserve">just projections </w:t>
      </w:r>
      <w:commentRangeEnd w:id="7"/>
      <w:r w:rsidR="002775E8">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7"/>
      </w:r>
      <w:r w:rsidRPr="002775E8">
        <w:rPr>
          <w:sz w:val="24"/>
          <w:szCs w:val="24"/>
          <w:lang w:val="en-GB"/>
        </w:rPr>
        <w:t xml:space="preserve">of the fear. </w:t>
      </w:r>
      <w:proofErr w:type="gramStart"/>
      <w:r w:rsidRPr="002775E8">
        <w:rPr>
          <w:sz w:val="24"/>
          <w:szCs w:val="24"/>
          <w:lang w:val="en-GB"/>
        </w:rPr>
        <w:t>So</w:t>
      </w:r>
      <w:proofErr w:type="gramEnd"/>
      <w:r w:rsidRPr="002775E8">
        <w:rPr>
          <w:sz w:val="24"/>
          <w:szCs w:val="24"/>
          <w:lang w:val="en-GB"/>
        </w:rPr>
        <w:t xml:space="preserve"> the fear moves </w:t>
      </w:r>
      <w:commentRangeStart w:id="8"/>
      <w:r w:rsidRPr="002775E8">
        <w:rPr>
          <w:sz w:val="24"/>
          <w:szCs w:val="24"/>
          <w:lang w:val="en-GB"/>
        </w:rPr>
        <w:t xml:space="preserve">from their basis </w:t>
      </w:r>
      <w:commentRangeEnd w:id="8"/>
      <w:r w:rsidR="002775E8">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8"/>
      </w:r>
      <w:r w:rsidRPr="002775E8">
        <w:rPr>
          <w:sz w:val="24"/>
          <w:szCs w:val="24"/>
          <w:lang w:val="en-GB"/>
        </w:rPr>
        <w:t xml:space="preserve">to objects and signs, which are then perceived as fearsome. If the fearsome object </w:t>
      </w:r>
      <w:commentRangeStart w:id="9"/>
      <w:r w:rsidRPr="002775E8">
        <w:rPr>
          <w:sz w:val="24"/>
          <w:szCs w:val="24"/>
          <w:lang w:val="en-GB"/>
        </w:rPr>
        <w:t>then arrives</w:t>
      </w:r>
      <w:commentRangeEnd w:id="9"/>
      <w:r w:rsidR="0029779F">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9"/>
      </w:r>
      <w:r w:rsidRPr="002775E8">
        <w:rPr>
          <w:sz w:val="24"/>
          <w:szCs w:val="24"/>
          <w:lang w:val="en-GB"/>
        </w:rPr>
        <w:t xml:space="preserve">, the fear </w:t>
      </w:r>
      <w:proofErr w:type="gramStart"/>
      <w:r w:rsidRPr="002775E8">
        <w:rPr>
          <w:sz w:val="24"/>
          <w:szCs w:val="24"/>
          <w:lang w:val="en-GB"/>
        </w:rPr>
        <w:t>has to</w:t>
      </w:r>
      <w:proofErr w:type="gramEnd"/>
      <w:r w:rsidRPr="002775E8">
        <w:rPr>
          <w:sz w:val="24"/>
          <w:szCs w:val="24"/>
          <w:lang w:val="en-GB"/>
        </w:rPr>
        <w:t xml:space="preserve"> go somewhere else and is searching for a new object of fear, bec</w:t>
      </w:r>
      <w:r w:rsidRPr="002775E8">
        <w:rPr>
          <w:sz w:val="24"/>
          <w:szCs w:val="24"/>
          <w:lang w:val="en-GB"/>
        </w:rPr>
        <w:t xml:space="preserve">ause the fear is even stronger when there is no real object on which the fear can be projected. Drawing the connection to Stryker, the transgender body is, in a partly current narrative of the body being only female </w:t>
      </w:r>
      <w:r w:rsidRPr="002775E8">
        <w:rPr>
          <w:sz w:val="24"/>
          <w:szCs w:val="24"/>
          <w:lang w:val="en-GB"/>
        </w:rPr>
        <w:lastRenderedPageBreak/>
        <w:t xml:space="preserve">or male, the object of fear, because it </w:t>
      </w:r>
      <w:proofErr w:type="gramStart"/>
      <w:r w:rsidRPr="002775E8">
        <w:rPr>
          <w:sz w:val="24"/>
          <w:szCs w:val="24"/>
          <w:lang w:val="en-GB"/>
        </w:rPr>
        <w:t>isn’t</w:t>
      </w:r>
      <w:proofErr w:type="gramEnd"/>
      <w:r w:rsidRPr="002775E8">
        <w:rPr>
          <w:sz w:val="24"/>
          <w:szCs w:val="24"/>
          <w:lang w:val="en-GB"/>
        </w:rPr>
        <w:t xml:space="preserve"> following this narrative. The monster as a fearsome Being is projecting his fearsomeness to the </w:t>
      </w:r>
      <w:proofErr w:type="spellStart"/>
      <w:proofErr w:type="gramStart"/>
      <w:r w:rsidRPr="002775E8">
        <w:rPr>
          <w:sz w:val="24"/>
          <w:szCs w:val="24"/>
          <w:lang w:val="en-GB"/>
        </w:rPr>
        <w:t>non binary</w:t>
      </w:r>
      <w:proofErr w:type="spellEnd"/>
      <w:proofErr w:type="gramEnd"/>
      <w:r w:rsidRPr="002775E8">
        <w:rPr>
          <w:sz w:val="24"/>
          <w:szCs w:val="24"/>
          <w:lang w:val="en-GB"/>
        </w:rPr>
        <w:t xml:space="preserve"> bodies, </w:t>
      </w:r>
    </w:p>
    <w:p w14:paraId="130CDD8B" w14:textId="77777777" w:rsidR="00C77A57" w:rsidRPr="002775E8" w:rsidRDefault="00C77A57" w:rsidP="002775E8">
      <w:pPr>
        <w:pStyle w:val="Standard"/>
        <w:spacing w:line="360" w:lineRule="auto"/>
        <w:rPr>
          <w:rFonts w:hint="eastAsia"/>
          <w:sz w:val="24"/>
          <w:szCs w:val="24"/>
          <w:lang w:val="en-GB"/>
        </w:rPr>
      </w:pPr>
    </w:p>
    <w:p w14:paraId="6F9BD17E" w14:textId="77777777" w:rsidR="00C77A57" w:rsidRPr="002775E8" w:rsidRDefault="00C77A57" w:rsidP="002775E8">
      <w:pPr>
        <w:pStyle w:val="Standard"/>
        <w:spacing w:line="360" w:lineRule="auto"/>
        <w:rPr>
          <w:rFonts w:hint="eastAsia"/>
          <w:sz w:val="24"/>
          <w:szCs w:val="24"/>
          <w:lang w:val="en-GB"/>
        </w:rPr>
      </w:pPr>
    </w:p>
    <w:p w14:paraId="47C0D139" w14:textId="77777777" w:rsidR="00C77A57" w:rsidRPr="002775E8" w:rsidRDefault="00B818DC" w:rsidP="002775E8">
      <w:pPr>
        <w:pStyle w:val="Standard"/>
        <w:spacing w:line="360" w:lineRule="auto"/>
        <w:rPr>
          <w:rFonts w:hint="eastAsia"/>
          <w:i/>
          <w:iCs/>
          <w:color w:val="929292"/>
          <w:sz w:val="24"/>
          <w:szCs w:val="24"/>
          <w:lang w:val="en-GB"/>
        </w:rPr>
      </w:pPr>
      <w:r w:rsidRPr="002775E8">
        <w:rPr>
          <w:i/>
          <w:iCs/>
          <w:color w:val="929292"/>
          <w:sz w:val="24"/>
          <w:szCs w:val="24"/>
          <w:lang w:val="en-GB"/>
        </w:rPr>
        <w:t>5. What are spatial dynamics of an affective politics of fear? Taking the example of women’s fear of violence, how is a sense of vul</w:t>
      </w:r>
      <w:r w:rsidRPr="002775E8">
        <w:rPr>
          <w:i/>
          <w:iCs/>
          <w:color w:val="929292"/>
          <w:sz w:val="24"/>
          <w:szCs w:val="24"/>
          <w:lang w:val="en-GB"/>
        </w:rPr>
        <w:t xml:space="preserve">nerability established and how does fear change patterns of mobility? </w:t>
      </w:r>
    </w:p>
    <w:p w14:paraId="4B275AB0" w14:textId="77777777" w:rsidR="00C77A57" w:rsidRPr="002775E8" w:rsidRDefault="00C77A57" w:rsidP="002775E8">
      <w:pPr>
        <w:pStyle w:val="Standard"/>
        <w:spacing w:line="360" w:lineRule="auto"/>
        <w:rPr>
          <w:rFonts w:hint="eastAsia"/>
          <w:sz w:val="24"/>
          <w:szCs w:val="24"/>
          <w:lang w:val="en-GB"/>
        </w:rPr>
      </w:pPr>
    </w:p>
    <w:p w14:paraId="3FCEE9C1" w14:textId="5F9CDD9E" w:rsidR="00C77A57" w:rsidRPr="002775E8" w:rsidRDefault="00B818DC" w:rsidP="002775E8">
      <w:pPr>
        <w:pStyle w:val="Standard"/>
        <w:spacing w:line="360" w:lineRule="auto"/>
        <w:jc w:val="both"/>
        <w:rPr>
          <w:rFonts w:hint="eastAsia"/>
          <w:sz w:val="24"/>
          <w:szCs w:val="24"/>
          <w:lang w:val="en-GB"/>
        </w:rPr>
      </w:pPr>
      <w:r w:rsidRPr="002775E8">
        <w:rPr>
          <w:sz w:val="24"/>
          <w:szCs w:val="24"/>
          <w:lang w:val="en-GB"/>
        </w:rPr>
        <w:t xml:space="preserve">The current </w:t>
      </w:r>
      <w:ins w:id="10" w:author="Dagmar Lorenz-Meyer" w:date="2020-12-13T08:41:00Z">
        <w:r w:rsidR="0029779F">
          <w:rPr>
            <w:sz w:val="24"/>
            <w:szCs w:val="24"/>
            <w:lang w:val="en-GB"/>
          </w:rPr>
          <w:t xml:space="preserve">performance of </w:t>
        </w:r>
      </w:ins>
      <w:r w:rsidRPr="002775E8">
        <w:rPr>
          <w:sz w:val="24"/>
          <w:szCs w:val="24"/>
          <w:lang w:val="en-GB"/>
        </w:rPr>
        <w:t xml:space="preserve">narratives what one should be afraid of are shaping the fear of the people and therefore also the objects </w:t>
      </w:r>
      <w:r>
        <w:rPr>
          <w:sz w:val="24"/>
          <w:szCs w:val="24"/>
          <w:lang w:val="en-US"/>
        </w:rPr>
        <w:t>to whom this fear is ascribed</w:t>
      </w:r>
      <w:r w:rsidRPr="002775E8">
        <w:rPr>
          <w:sz w:val="24"/>
          <w:szCs w:val="24"/>
          <w:lang w:val="en-GB"/>
        </w:rPr>
        <w:t>. This fear is restricting the body t</w:t>
      </w:r>
      <w:r w:rsidRPr="002775E8">
        <w:rPr>
          <w:sz w:val="24"/>
          <w:szCs w:val="24"/>
          <w:lang w:val="en-GB"/>
        </w:rPr>
        <w:t xml:space="preserve">o the borders of </w:t>
      </w:r>
      <w:ins w:id="11" w:author="Dagmar Lorenz-Meyer" w:date="2020-12-13T08:41:00Z">
        <w:r w:rsidR="0029779F">
          <w:rPr>
            <w:sz w:val="24"/>
            <w:szCs w:val="24"/>
            <w:lang w:val="en-GB"/>
          </w:rPr>
          <w:t xml:space="preserve">what is constructed as </w:t>
        </w:r>
      </w:ins>
      <w:del w:id="12" w:author="Dagmar Lorenz-Meyer" w:date="2020-12-13T08:41:00Z">
        <w:r w:rsidRPr="002775E8" w:rsidDel="0029779F">
          <w:rPr>
            <w:sz w:val="24"/>
            <w:szCs w:val="24"/>
            <w:lang w:val="en-GB"/>
          </w:rPr>
          <w:delText>the</w:delText>
        </w:r>
      </w:del>
      <w:r w:rsidRPr="002775E8">
        <w:rPr>
          <w:sz w:val="24"/>
          <w:szCs w:val="24"/>
          <w:lang w:val="en-GB"/>
        </w:rPr>
        <w:t xml:space="preserve"> safe space</w:t>
      </w:r>
      <w:ins w:id="13" w:author="Dagmar Lorenz-Meyer" w:date="2020-12-13T08:42:00Z">
        <w:r w:rsidR="0029779F">
          <w:rPr>
            <w:sz w:val="24"/>
            <w:szCs w:val="24"/>
            <w:lang w:val="en-GB"/>
          </w:rPr>
          <w:t xml:space="preserve"> (home, family, us)</w:t>
        </w:r>
      </w:ins>
      <w:r w:rsidRPr="002775E8">
        <w:rPr>
          <w:sz w:val="24"/>
          <w:szCs w:val="24"/>
          <w:lang w:val="en-GB"/>
        </w:rPr>
        <w:t xml:space="preserve"> and prevents the body from crossing this border into another space without anything that makes it safer. Taking women’s fear of violence as example: „Elizabeth Stanko (1990) argues, women’s access to public space is restrict</w:t>
      </w:r>
      <w:r w:rsidRPr="002775E8">
        <w:rPr>
          <w:sz w:val="24"/>
          <w:szCs w:val="24"/>
          <w:lang w:val="en-GB"/>
        </w:rPr>
        <w:t xml:space="preserve">ed by the circulation of narratives of feminine </w:t>
      </w:r>
      <w:proofErr w:type="gramStart"/>
      <w:r w:rsidRPr="002775E8">
        <w:rPr>
          <w:sz w:val="24"/>
          <w:szCs w:val="24"/>
          <w:lang w:val="en-GB"/>
        </w:rPr>
        <w:t>vulnerability.“</w:t>
      </w:r>
      <w:proofErr w:type="gramEnd"/>
      <w:r w:rsidRPr="002775E8">
        <w:rPr>
          <w:sz w:val="24"/>
          <w:szCs w:val="24"/>
          <w:lang w:val="en-GB"/>
        </w:rPr>
        <w:t xml:space="preserve"> (Ahmed: 69) Ahmed says that vulnerability is an effect that secures the femininity in a sense of domestication. </w:t>
      </w:r>
      <w:r>
        <w:rPr>
          <w:sz w:val="24"/>
          <w:szCs w:val="24"/>
          <w:lang w:val="en-US"/>
        </w:rPr>
        <w:t>Such feelings shape the social space</w:t>
      </w:r>
      <w:r w:rsidRPr="002775E8">
        <w:rPr>
          <w:sz w:val="24"/>
          <w:szCs w:val="24"/>
          <w:lang w:val="en-GB"/>
        </w:rPr>
        <w:t xml:space="preserve"> and narratives. The patterns of mobility ch</w:t>
      </w:r>
      <w:r w:rsidRPr="002775E8">
        <w:rPr>
          <w:sz w:val="24"/>
          <w:szCs w:val="24"/>
          <w:lang w:val="en-GB"/>
        </w:rPr>
        <w:t xml:space="preserve">ange insofar, that women for example are more careful than men </w:t>
      </w:r>
      <w:r>
        <w:rPr>
          <w:sz w:val="24"/>
          <w:szCs w:val="24"/>
          <w:lang w:val="en-US"/>
        </w:rPr>
        <w:t xml:space="preserve">when leaving the </w:t>
      </w:r>
      <w:ins w:id="14" w:author="Dagmar Lorenz-Meyer" w:date="2020-12-13T08:42:00Z">
        <w:r w:rsidR="0029779F">
          <w:rPr>
            <w:sz w:val="24"/>
            <w:szCs w:val="24"/>
            <w:lang w:val="en-US"/>
          </w:rPr>
          <w:t>‘</w:t>
        </w:r>
      </w:ins>
      <w:r>
        <w:rPr>
          <w:sz w:val="24"/>
          <w:szCs w:val="24"/>
          <w:lang w:val="en-US"/>
        </w:rPr>
        <w:t>safe space</w:t>
      </w:r>
      <w:ins w:id="15" w:author="Dagmar Lorenz-Meyer" w:date="2020-12-13T08:42:00Z">
        <w:r w:rsidR="0029779F">
          <w:rPr>
            <w:sz w:val="24"/>
            <w:szCs w:val="24"/>
            <w:lang w:val="en-US"/>
          </w:rPr>
          <w:t>’</w:t>
        </w:r>
      </w:ins>
      <w:r>
        <w:rPr>
          <w:sz w:val="24"/>
          <w:szCs w:val="24"/>
          <w:lang w:val="en-US"/>
        </w:rPr>
        <w:t xml:space="preserve"> alone or at night</w:t>
      </w:r>
      <w:r w:rsidRPr="002775E8">
        <w:rPr>
          <w:sz w:val="24"/>
          <w:szCs w:val="24"/>
          <w:lang w:val="en-GB"/>
        </w:rPr>
        <w:t xml:space="preserve"> because of the fear </w:t>
      </w:r>
      <w:r>
        <w:rPr>
          <w:sz w:val="24"/>
          <w:szCs w:val="24"/>
          <w:lang w:val="en-US"/>
        </w:rPr>
        <w:t xml:space="preserve">which is based on </w:t>
      </w:r>
      <w:commentRangeStart w:id="16"/>
      <w:r>
        <w:rPr>
          <w:sz w:val="24"/>
          <w:szCs w:val="24"/>
          <w:lang w:val="en-US"/>
        </w:rPr>
        <w:t>the image of</w:t>
      </w:r>
      <w:r w:rsidRPr="002775E8">
        <w:rPr>
          <w:sz w:val="24"/>
          <w:szCs w:val="24"/>
          <w:lang w:val="en-GB"/>
        </w:rPr>
        <w:t xml:space="preserve"> </w:t>
      </w:r>
      <w:commentRangeEnd w:id="16"/>
      <w:r w:rsidR="0029779F">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16"/>
      </w:r>
      <w:r w:rsidRPr="002775E8">
        <w:rPr>
          <w:sz w:val="24"/>
          <w:szCs w:val="24"/>
          <w:lang w:val="en-GB"/>
        </w:rPr>
        <w:t xml:space="preserve">women’s vulnerability. The women’s place in public space </w:t>
      </w:r>
      <w:ins w:id="17" w:author="Dagmar Lorenz-Meyer" w:date="2020-12-13T08:43:00Z">
        <w:r w:rsidR="0029779F">
          <w:rPr>
            <w:sz w:val="24"/>
            <w:szCs w:val="24"/>
            <w:lang w:val="en-GB"/>
          </w:rPr>
          <w:t>[and women’s bodies]</w:t>
        </w:r>
      </w:ins>
      <w:r w:rsidRPr="002775E8">
        <w:rPr>
          <w:sz w:val="24"/>
          <w:szCs w:val="24"/>
          <w:lang w:val="en-GB"/>
        </w:rPr>
        <w:t>is shrinking in favour for the bodies o</w:t>
      </w:r>
      <w:r w:rsidRPr="002775E8">
        <w:rPr>
          <w:sz w:val="24"/>
          <w:szCs w:val="24"/>
          <w:lang w:val="en-GB"/>
        </w:rPr>
        <w:t>f men. Such kind of shrinking and extending of bodies are the effects of an affective politics of fear.</w:t>
      </w:r>
    </w:p>
    <w:p w14:paraId="7FEA6674" w14:textId="77777777" w:rsidR="00C77A57" w:rsidRPr="002775E8" w:rsidRDefault="00C77A57" w:rsidP="002775E8">
      <w:pPr>
        <w:pStyle w:val="Standard"/>
        <w:spacing w:line="360" w:lineRule="auto"/>
        <w:rPr>
          <w:rFonts w:hint="eastAsia"/>
          <w:sz w:val="24"/>
          <w:szCs w:val="24"/>
          <w:lang w:val="en-GB"/>
        </w:rPr>
      </w:pPr>
    </w:p>
    <w:p w14:paraId="5E696C12" w14:textId="77777777" w:rsidR="00C77A57" w:rsidRPr="002775E8" w:rsidRDefault="00C77A57" w:rsidP="002775E8">
      <w:pPr>
        <w:pStyle w:val="Standard"/>
        <w:spacing w:line="360" w:lineRule="auto"/>
        <w:rPr>
          <w:rFonts w:hint="eastAsia"/>
          <w:sz w:val="24"/>
          <w:szCs w:val="24"/>
          <w:lang w:val="en-GB"/>
        </w:rPr>
      </w:pPr>
    </w:p>
    <w:p w14:paraId="0D63D92A" w14:textId="77777777" w:rsidR="00C77A57" w:rsidRPr="002775E8" w:rsidRDefault="00B818DC" w:rsidP="002775E8">
      <w:pPr>
        <w:pStyle w:val="Standard"/>
        <w:spacing w:line="360" w:lineRule="auto"/>
        <w:rPr>
          <w:rFonts w:hint="eastAsia"/>
          <w:i/>
          <w:iCs/>
          <w:color w:val="929292"/>
          <w:sz w:val="24"/>
          <w:szCs w:val="24"/>
          <w:lang w:val="en-GB"/>
        </w:rPr>
      </w:pPr>
      <w:r w:rsidRPr="002775E8">
        <w:rPr>
          <w:i/>
          <w:iCs/>
          <w:color w:val="929292"/>
          <w:sz w:val="24"/>
          <w:szCs w:val="24"/>
          <w:lang w:val="en-GB"/>
        </w:rPr>
        <w:t>6. Ahmed speaks about fear as tool of governance in times of crisis. In what ways can Ahmed’s politics of fear illuminate our pandemic situation?</w:t>
      </w:r>
    </w:p>
    <w:p w14:paraId="4A8EE5F1" w14:textId="77777777" w:rsidR="00C77A57" w:rsidRPr="002775E8" w:rsidRDefault="00C77A57" w:rsidP="002775E8">
      <w:pPr>
        <w:pStyle w:val="Standard"/>
        <w:spacing w:line="360" w:lineRule="auto"/>
        <w:rPr>
          <w:rFonts w:hint="eastAsia"/>
          <w:i/>
          <w:iCs/>
          <w:sz w:val="24"/>
          <w:szCs w:val="24"/>
          <w:lang w:val="en-GB"/>
        </w:rPr>
      </w:pPr>
    </w:p>
    <w:p w14:paraId="6718258A" w14:textId="737082BB" w:rsidR="00C77A57" w:rsidRDefault="00B818DC" w:rsidP="002775E8">
      <w:pPr>
        <w:pStyle w:val="Standard"/>
        <w:spacing w:line="360" w:lineRule="auto"/>
        <w:jc w:val="both"/>
        <w:rPr>
          <w:ins w:id="18" w:author="Dagmar Lorenz-Meyer" w:date="2020-12-13T08:53:00Z"/>
          <w:sz w:val="24"/>
          <w:szCs w:val="24"/>
          <w:lang w:val="en-GB"/>
        </w:rPr>
      </w:pPr>
      <w:r w:rsidRPr="002775E8">
        <w:rPr>
          <w:sz w:val="24"/>
          <w:szCs w:val="24"/>
          <w:lang w:val="en-GB"/>
        </w:rPr>
        <w:t>Ahm</w:t>
      </w:r>
      <w:r w:rsidRPr="002775E8">
        <w:rPr>
          <w:sz w:val="24"/>
          <w:szCs w:val="24"/>
          <w:lang w:val="en-GB"/>
        </w:rPr>
        <w:t xml:space="preserve">ed is describing the fear as a tool of governance </w:t>
      </w:r>
      <w:ins w:id="19" w:author="Dagmar Lorenz-Meyer" w:date="2020-12-13T08:44:00Z">
        <w:r w:rsidR="0029779F">
          <w:rPr>
            <w:sz w:val="24"/>
            <w:szCs w:val="24"/>
            <w:lang w:val="en-GB"/>
          </w:rPr>
          <w:t xml:space="preserve">drawing on? </w:t>
        </w:r>
      </w:ins>
      <w:r w:rsidRPr="002775E8">
        <w:rPr>
          <w:sz w:val="24"/>
          <w:szCs w:val="24"/>
          <w:lang w:val="en-GB"/>
        </w:rPr>
        <w:t xml:space="preserve">out of the viewpoint von </w:t>
      </w:r>
      <w:proofErr w:type="spellStart"/>
      <w:r w:rsidRPr="002775E8">
        <w:rPr>
          <w:sz w:val="24"/>
          <w:szCs w:val="24"/>
          <w:lang w:val="en-GB"/>
        </w:rPr>
        <w:t>O’Connolly</w:t>
      </w:r>
      <w:proofErr w:type="spellEnd"/>
      <w:r w:rsidRPr="002775E8">
        <w:rPr>
          <w:sz w:val="24"/>
          <w:szCs w:val="24"/>
          <w:lang w:val="en-GB"/>
        </w:rPr>
        <w:t>. „</w:t>
      </w:r>
      <w:commentRangeStart w:id="20"/>
      <w:r w:rsidRPr="002775E8">
        <w:rPr>
          <w:sz w:val="24"/>
          <w:szCs w:val="24"/>
          <w:lang w:val="en-GB"/>
        </w:rPr>
        <w:t xml:space="preserve">In this model </w:t>
      </w:r>
      <w:commentRangeEnd w:id="20"/>
      <w:r w:rsidR="0029779F">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20"/>
      </w:r>
      <w:r w:rsidRPr="002775E8">
        <w:rPr>
          <w:sz w:val="24"/>
          <w:szCs w:val="24"/>
          <w:lang w:val="en-GB"/>
        </w:rPr>
        <w:t xml:space="preserve">[…] fear would be the promise of civil society and the </w:t>
      </w:r>
      <w:r w:rsidRPr="002775E8">
        <w:rPr>
          <w:sz w:val="24"/>
          <w:szCs w:val="24"/>
          <w:lang w:val="en-GB"/>
        </w:rPr>
        <w:lastRenderedPageBreak/>
        <w:t xml:space="preserve">elimination of fear.“ (Ahmed: 71) </w:t>
      </w:r>
      <w:commentRangeStart w:id="21"/>
      <w:r w:rsidRPr="002775E8">
        <w:rPr>
          <w:sz w:val="24"/>
          <w:szCs w:val="24"/>
          <w:lang w:val="en-GB"/>
        </w:rPr>
        <w:t xml:space="preserve">The state is describing a scenario </w:t>
      </w:r>
      <w:commentRangeEnd w:id="21"/>
      <w:r w:rsidR="0029779F">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21"/>
      </w:r>
      <w:r w:rsidRPr="002775E8">
        <w:rPr>
          <w:sz w:val="24"/>
          <w:szCs w:val="24"/>
          <w:lang w:val="en-GB"/>
        </w:rPr>
        <w:t>without a fun</w:t>
      </w:r>
      <w:ins w:id="22" w:author="Dagmar Lorenz-Meyer" w:date="2020-12-13T08:45:00Z">
        <w:r w:rsidR="0029779F">
          <w:rPr>
            <w:sz w:val="24"/>
            <w:szCs w:val="24"/>
            <w:lang w:val="en-GB"/>
          </w:rPr>
          <w:t>c</w:t>
        </w:r>
      </w:ins>
      <w:del w:id="23" w:author="Dagmar Lorenz-Meyer" w:date="2020-12-13T08:44:00Z">
        <w:r w:rsidRPr="002775E8" w:rsidDel="0029779F">
          <w:rPr>
            <w:sz w:val="24"/>
            <w:szCs w:val="24"/>
            <w:lang w:val="en-GB"/>
          </w:rPr>
          <w:delText>k</w:delText>
        </w:r>
      </w:del>
      <w:r w:rsidRPr="002775E8">
        <w:rPr>
          <w:sz w:val="24"/>
          <w:szCs w:val="24"/>
          <w:lang w:val="en-GB"/>
        </w:rPr>
        <w:t xml:space="preserve">tional state as </w:t>
      </w:r>
      <w:r w:rsidRPr="002775E8">
        <w:rPr>
          <w:sz w:val="24"/>
          <w:szCs w:val="24"/>
          <w:lang w:val="en-GB"/>
        </w:rPr>
        <w:t>bad and dangerous and something fearsome, following this, t</w:t>
      </w:r>
      <w:r>
        <w:rPr>
          <w:sz w:val="24"/>
          <w:szCs w:val="24"/>
          <w:lang w:val="en-US"/>
        </w:rPr>
        <w:t>he people are giving up a little bit of their freedom (paying taxes; have to act according to the law;</w:t>
      </w:r>
      <w:r w:rsidRPr="002775E8">
        <w:rPr>
          <w:sz w:val="24"/>
          <w:szCs w:val="24"/>
          <w:lang w:val="en-GB"/>
        </w:rPr>
        <w:t>…</w:t>
      </w:r>
      <w:r>
        <w:rPr>
          <w:sz w:val="24"/>
          <w:szCs w:val="24"/>
          <w:lang w:val="en-US"/>
        </w:rPr>
        <w:t xml:space="preserve">) but in return </w:t>
      </w:r>
      <w:commentRangeStart w:id="24"/>
      <w:r>
        <w:rPr>
          <w:sz w:val="24"/>
          <w:szCs w:val="24"/>
          <w:lang w:val="en-US"/>
        </w:rPr>
        <w:t xml:space="preserve">they get more or less guaranteed safety from the government, </w:t>
      </w:r>
      <w:commentRangeEnd w:id="24"/>
      <w:r w:rsidR="0029779F">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24"/>
      </w:r>
      <w:r>
        <w:rPr>
          <w:sz w:val="24"/>
          <w:szCs w:val="24"/>
          <w:lang w:val="en-US"/>
        </w:rPr>
        <w:t xml:space="preserve">that the society </w:t>
      </w:r>
      <w:r>
        <w:rPr>
          <w:sz w:val="24"/>
          <w:szCs w:val="24"/>
          <w:lang w:val="en-US"/>
        </w:rPr>
        <w:t xml:space="preserve">is safe, as well from outside as from the inside. </w:t>
      </w:r>
      <w:r w:rsidRPr="002775E8">
        <w:rPr>
          <w:sz w:val="24"/>
          <w:szCs w:val="24"/>
          <w:lang w:val="en-GB"/>
        </w:rPr>
        <w:t xml:space="preserve">Ahmed herself </w:t>
      </w:r>
      <w:proofErr w:type="gramStart"/>
      <w:r w:rsidRPr="002775E8">
        <w:rPr>
          <w:sz w:val="24"/>
          <w:szCs w:val="24"/>
          <w:lang w:val="en-GB"/>
        </w:rPr>
        <w:t>doesn’t</w:t>
      </w:r>
      <w:proofErr w:type="gramEnd"/>
      <w:r w:rsidRPr="002775E8">
        <w:rPr>
          <w:sz w:val="24"/>
          <w:szCs w:val="24"/>
          <w:lang w:val="en-GB"/>
        </w:rPr>
        <w:t xml:space="preserve"> want to analyse fear </w:t>
      </w:r>
      <w:del w:id="25" w:author="Dagmar Lorenz-Meyer" w:date="2020-12-13T08:48:00Z">
        <w:r w:rsidRPr="002775E8" w:rsidDel="003E3B07">
          <w:rPr>
            <w:sz w:val="24"/>
            <w:szCs w:val="24"/>
            <w:lang w:val="en-GB"/>
          </w:rPr>
          <w:delText>out of the</w:delText>
        </w:r>
      </w:del>
      <w:ins w:id="26" w:author="Dagmar Lorenz-Meyer" w:date="2020-12-13T08:48:00Z">
        <w:r w:rsidR="003E3B07">
          <w:rPr>
            <w:sz w:val="24"/>
            <w:szCs w:val="24"/>
            <w:lang w:val="en-GB"/>
          </w:rPr>
          <w:t>as a</w:t>
        </w:r>
      </w:ins>
      <w:r w:rsidRPr="002775E8">
        <w:rPr>
          <w:sz w:val="24"/>
          <w:szCs w:val="24"/>
          <w:lang w:val="en-GB"/>
        </w:rPr>
        <w:t xml:space="preserve"> ‚governmental tool’ </w:t>
      </w:r>
      <w:del w:id="27" w:author="Dagmar Lorenz-Meyer" w:date="2020-12-13T08:48:00Z">
        <w:r w:rsidRPr="002775E8" w:rsidDel="003E3B07">
          <w:rPr>
            <w:sz w:val="24"/>
            <w:szCs w:val="24"/>
            <w:lang w:val="en-GB"/>
          </w:rPr>
          <w:delText xml:space="preserve">perspective </w:delText>
        </w:r>
      </w:del>
      <w:r w:rsidRPr="002775E8">
        <w:rPr>
          <w:sz w:val="24"/>
          <w:szCs w:val="24"/>
          <w:lang w:val="en-GB"/>
        </w:rPr>
        <w:t>and is offering a different viewpoint. She states that „the language of fear involves the intensification of threats whi</w:t>
      </w:r>
      <w:r w:rsidRPr="002775E8">
        <w:rPr>
          <w:sz w:val="24"/>
          <w:szCs w:val="24"/>
          <w:lang w:val="en-GB"/>
        </w:rPr>
        <w:t xml:space="preserve">ch works to create a distinction between those who are ‚under </w:t>
      </w:r>
      <w:proofErr w:type="gramStart"/>
      <w:r w:rsidRPr="002775E8">
        <w:rPr>
          <w:sz w:val="24"/>
          <w:szCs w:val="24"/>
          <w:lang w:val="en-GB"/>
        </w:rPr>
        <w:t>threat‘ and</w:t>
      </w:r>
      <w:proofErr w:type="gramEnd"/>
      <w:r w:rsidRPr="002775E8">
        <w:rPr>
          <w:sz w:val="24"/>
          <w:szCs w:val="24"/>
          <w:lang w:val="en-GB"/>
        </w:rPr>
        <w:t xml:space="preserve"> those who threaten’.“ (Ahmed: 72) The individuals who feel threatened are moving more together, because shared risk is producing a ‚binding force‘ as </w:t>
      </w:r>
      <w:ins w:id="28" w:author="Dagmar Lorenz-Meyer" w:date="2020-12-13T08:48:00Z">
        <w:r w:rsidR="003E3B07">
          <w:rPr>
            <w:sz w:val="24"/>
            <w:szCs w:val="24"/>
            <w:lang w:val="en-GB"/>
          </w:rPr>
          <w:t xml:space="preserve">Ulrich </w:t>
        </w:r>
      </w:ins>
      <w:r w:rsidRPr="002775E8">
        <w:rPr>
          <w:sz w:val="24"/>
          <w:szCs w:val="24"/>
          <w:lang w:val="en-GB"/>
        </w:rPr>
        <w:t>Beck is describing it (Ahmed: 72</w:t>
      </w:r>
      <w:r w:rsidRPr="002775E8">
        <w:rPr>
          <w:sz w:val="24"/>
          <w:szCs w:val="24"/>
          <w:lang w:val="en-GB"/>
        </w:rPr>
        <w:t>). At the same time, their bodies are producing one bigger body which excludes all objects and bodies who are presenting the threat. These bodies often have nothing more to do with the ‚</w:t>
      </w:r>
      <w:proofErr w:type="gramStart"/>
      <w:r w:rsidRPr="002775E8">
        <w:rPr>
          <w:sz w:val="24"/>
          <w:szCs w:val="24"/>
          <w:lang w:val="en-GB"/>
        </w:rPr>
        <w:t>threat‘ than</w:t>
      </w:r>
      <w:proofErr w:type="gramEnd"/>
      <w:r w:rsidRPr="002775E8">
        <w:rPr>
          <w:sz w:val="24"/>
          <w:szCs w:val="24"/>
          <w:lang w:val="en-GB"/>
        </w:rPr>
        <w:t xml:space="preserve"> some </w:t>
      </w:r>
      <w:ins w:id="29" w:author="Dagmar Lorenz-Meyer" w:date="2020-12-13T08:50:00Z">
        <w:r w:rsidR="00611FD2">
          <w:rPr>
            <w:sz w:val="24"/>
            <w:szCs w:val="24"/>
            <w:lang w:val="en-GB"/>
          </w:rPr>
          <w:t xml:space="preserve">perceived </w:t>
        </w:r>
      </w:ins>
      <w:r w:rsidRPr="002775E8">
        <w:rPr>
          <w:sz w:val="24"/>
          <w:szCs w:val="24"/>
          <w:lang w:val="en-GB"/>
        </w:rPr>
        <w:t>small often phenotypical features</w:t>
      </w:r>
      <w:ins w:id="30" w:author="Dagmar Lorenz-Meyer" w:date="2020-12-13T08:50:00Z">
        <w:r w:rsidR="00611FD2">
          <w:rPr>
            <w:sz w:val="24"/>
            <w:szCs w:val="24"/>
            <w:lang w:val="en-GB"/>
          </w:rPr>
          <w:t xml:space="preserve"> historically associated with</w:t>
        </w:r>
      </w:ins>
      <w:r w:rsidRPr="002775E8">
        <w:rPr>
          <w:sz w:val="24"/>
          <w:szCs w:val="24"/>
          <w:lang w:val="en-GB"/>
        </w:rPr>
        <w:t xml:space="preserve"> </w:t>
      </w:r>
      <w:ins w:id="31" w:author="Dagmar Lorenz-Meyer" w:date="2020-12-13T08:50:00Z">
        <w:r w:rsidR="00611FD2">
          <w:rPr>
            <w:sz w:val="24"/>
            <w:szCs w:val="24"/>
            <w:lang w:val="en-GB"/>
          </w:rPr>
          <w:t>…</w:t>
        </w:r>
      </w:ins>
      <w:r w:rsidRPr="002775E8">
        <w:rPr>
          <w:sz w:val="24"/>
          <w:szCs w:val="24"/>
          <w:lang w:val="en-GB"/>
        </w:rPr>
        <w:t>(Islam - Arab - Te</w:t>
      </w:r>
      <w:r w:rsidRPr="002775E8">
        <w:rPr>
          <w:sz w:val="24"/>
          <w:szCs w:val="24"/>
          <w:lang w:val="en-GB"/>
        </w:rPr>
        <w:t xml:space="preserve">rrorist). Such kind of associations are shrinking the bodies of people who </w:t>
      </w:r>
      <w:proofErr w:type="gramStart"/>
      <w:r w:rsidRPr="002775E8">
        <w:rPr>
          <w:sz w:val="24"/>
          <w:szCs w:val="24"/>
          <w:lang w:val="en-GB"/>
        </w:rPr>
        <w:t>are seen as</w:t>
      </w:r>
      <w:proofErr w:type="gramEnd"/>
      <w:r w:rsidRPr="002775E8">
        <w:rPr>
          <w:sz w:val="24"/>
          <w:szCs w:val="24"/>
          <w:lang w:val="en-GB"/>
        </w:rPr>
        <w:t xml:space="preserve"> threat, because they are now seen as fearsome. At the beginning of the Covid-19 pandemic, when the virus was starting to spread in European countries, you could see a si</w:t>
      </w:r>
      <w:r w:rsidRPr="002775E8">
        <w:rPr>
          <w:sz w:val="24"/>
          <w:szCs w:val="24"/>
          <w:lang w:val="en-GB"/>
        </w:rPr>
        <w:t xml:space="preserve">milar effect with </w:t>
      </w:r>
      <w:ins w:id="32" w:author="Dagmar Lorenz-Meyer" w:date="2020-12-13T08:51:00Z">
        <w:r w:rsidR="00611FD2">
          <w:rPr>
            <w:sz w:val="24"/>
            <w:szCs w:val="24"/>
            <w:lang w:val="en-GB"/>
          </w:rPr>
          <w:t>A</w:t>
        </w:r>
      </w:ins>
      <w:del w:id="33" w:author="Dagmar Lorenz-Meyer" w:date="2020-12-13T08:51:00Z">
        <w:r w:rsidRPr="002775E8" w:rsidDel="00611FD2">
          <w:rPr>
            <w:sz w:val="24"/>
            <w:szCs w:val="24"/>
            <w:lang w:val="en-GB"/>
          </w:rPr>
          <w:delText>a</w:delText>
        </w:r>
      </w:del>
      <w:r w:rsidRPr="002775E8">
        <w:rPr>
          <w:sz w:val="24"/>
          <w:szCs w:val="24"/>
          <w:lang w:val="en-GB"/>
        </w:rPr>
        <w:t>sian people. In Germany, there w</w:t>
      </w:r>
      <w:del w:id="34" w:author="Dagmar Lorenz-Meyer" w:date="2020-12-13T08:51:00Z">
        <w:r w:rsidRPr="002775E8" w:rsidDel="00611FD2">
          <w:rPr>
            <w:sz w:val="24"/>
            <w:szCs w:val="24"/>
            <w:lang w:val="en-GB"/>
          </w:rPr>
          <w:delText>h</w:delText>
        </w:r>
      </w:del>
      <w:r w:rsidRPr="002775E8">
        <w:rPr>
          <w:sz w:val="24"/>
          <w:szCs w:val="24"/>
          <w:lang w:val="en-GB"/>
        </w:rPr>
        <w:t xml:space="preserve">ere many cases of </w:t>
      </w:r>
      <w:ins w:id="35" w:author="Dagmar Lorenz-Meyer" w:date="2020-12-13T08:51:00Z">
        <w:r w:rsidR="00611FD2">
          <w:rPr>
            <w:sz w:val="24"/>
            <w:szCs w:val="24"/>
            <w:lang w:val="en-GB"/>
          </w:rPr>
          <w:t>A</w:t>
        </w:r>
      </w:ins>
      <w:del w:id="36" w:author="Dagmar Lorenz-Meyer" w:date="2020-12-13T08:51:00Z">
        <w:r w:rsidRPr="002775E8" w:rsidDel="00611FD2">
          <w:rPr>
            <w:sz w:val="24"/>
            <w:szCs w:val="24"/>
            <w:lang w:val="en-GB"/>
          </w:rPr>
          <w:delText>a</w:delText>
        </w:r>
      </w:del>
      <w:r w:rsidRPr="002775E8">
        <w:rPr>
          <w:sz w:val="24"/>
          <w:szCs w:val="24"/>
          <w:lang w:val="en-GB"/>
        </w:rPr>
        <w:t xml:space="preserve">sian looking people who were not let into restaurants, because they have the fearsome attributes of the deadly virus, or how Donald Trump likes to call it the ‚China </w:t>
      </w:r>
      <w:proofErr w:type="gramStart"/>
      <w:r w:rsidRPr="002775E8">
        <w:rPr>
          <w:sz w:val="24"/>
          <w:szCs w:val="24"/>
          <w:lang w:val="en-GB"/>
        </w:rPr>
        <w:t>virus‘</w:t>
      </w:r>
      <w:proofErr w:type="gramEnd"/>
      <w:r w:rsidRPr="002775E8">
        <w:rPr>
          <w:sz w:val="24"/>
          <w:szCs w:val="24"/>
          <w:lang w:val="en-GB"/>
        </w:rPr>
        <w:t>. Exactly suc</w:t>
      </w:r>
      <w:r w:rsidRPr="002775E8">
        <w:rPr>
          <w:sz w:val="24"/>
          <w:szCs w:val="24"/>
          <w:lang w:val="en-GB"/>
        </w:rPr>
        <w:t xml:space="preserve">h kind of language and association lets the bodies of the ‚threatening </w:t>
      </w:r>
      <w:proofErr w:type="gramStart"/>
      <w:r w:rsidRPr="002775E8">
        <w:rPr>
          <w:sz w:val="24"/>
          <w:szCs w:val="24"/>
          <w:lang w:val="en-GB"/>
        </w:rPr>
        <w:t>people‘ shrink</w:t>
      </w:r>
      <w:proofErr w:type="gramEnd"/>
      <w:r w:rsidRPr="002775E8">
        <w:rPr>
          <w:sz w:val="24"/>
          <w:szCs w:val="24"/>
          <w:lang w:val="en-GB"/>
        </w:rPr>
        <w:t xml:space="preserve"> while the bodies of the ‚threatened people‘ are coming closer together (</w:t>
      </w:r>
      <w:r>
        <w:rPr>
          <w:sz w:val="24"/>
          <w:szCs w:val="24"/>
          <w:lang w:val="en-US"/>
        </w:rPr>
        <w:t>which sometimes even creates the possibility to extend his body to the range of the group body</w:t>
      </w:r>
      <w:r w:rsidRPr="002775E8">
        <w:rPr>
          <w:sz w:val="24"/>
          <w:szCs w:val="24"/>
          <w:lang w:val="en-GB"/>
        </w:rPr>
        <w:t xml:space="preserve">). </w:t>
      </w:r>
      <w:ins w:id="37" w:author="Dagmar Lorenz-Meyer" w:date="2020-12-13T08:51:00Z">
        <w:r w:rsidR="00611FD2">
          <w:rPr>
            <w:rFonts w:hint="eastAsia"/>
            <w:sz w:val="24"/>
            <w:szCs w:val="24"/>
            <w:lang w:val="en-GB"/>
          </w:rPr>
          <w:t>N</w:t>
        </w:r>
        <w:r w:rsidR="00611FD2">
          <w:rPr>
            <w:sz w:val="24"/>
            <w:szCs w:val="24"/>
            <w:lang w:val="en-GB"/>
          </w:rPr>
          <w:t xml:space="preserve">ice </w:t>
        </w:r>
      </w:ins>
      <w:commentRangeStart w:id="38"/>
      <w:ins w:id="39" w:author="Dagmar Lorenz-Meyer" w:date="2020-12-13T08:52:00Z">
        <w:r w:rsidR="00611FD2">
          <w:rPr>
            <w:sz w:val="24"/>
            <w:szCs w:val="24"/>
            <w:lang w:val="en-GB"/>
          </w:rPr>
          <w:t xml:space="preserve">example </w:t>
        </w:r>
        <w:commentRangeEnd w:id="38"/>
        <w:r w:rsidR="00611FD2">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38"/>
        </w:r>
      </w:ins>
      <w:r w:rsidRPr="002775E8">
        <w:rPr>
          <w:sz w:val="24"/>
          <w:szCs w:val="24"/>
          <w:lang w:val="en-GB"/>
        </w:rPr>
        <w:t xml:space="preserve">From the viewpoint of the tool of governance one can find many examples for the more or less voluntarily restriction of the own freedom in return for the promise of ‚being safe’ from the virus on part of the government (lockdown, social distancing, </w:t>
      </w:r>
      <w:proofErr w:type="gramStart"/>
      <w:r w:rsidRPr="002775E8">
        <w:rPr>
          <w:sz w:val="24"/>
          <w:szCs w:val="24"/>
          <w:lang w:val="en-GB"/>
        </w:rPr>
        <w:t>curf</w:t>
      </w:r>
      <w:r w:rsidRPr="002775E8">
        <w:rPr>
          <w:sz w:val="24"/>
          <w:szCs w:val="24"/>
          <w:lang w:val="en-GB"/>
        </w:rPr>
        <w:t>ew,…</w:t>
      </w:r>
      <w:proofErr w:type="gramEnd"/>
      <w:r w:rsidRPr="002775E8">
        <w:rPr>
          <w:sz w:val="24"/>
          <w:szCs w:val="24"/>
          <w:lang w:val="en-GB"/>
        </w:rPr>
        <w:t xml:space="preserve">). </w:t>
      </w:r>
    </w:p>
    <w:p w14:paraId="3E543FFD" w14:textId="295763DF" w:rsidR="00611FD2" w:rsidRDefault="00611FD2" w:rsidP="002775E8">
      <w:pPr>
        <w:pStyle w:val="Standard"/>
        <w:spacing w:line="360" w:lineRule="auto"/>
        <w:jc w:val="both"/>
        <w:rPr>
          <w:ins w:id="40" w:author="Dagmar Lorenz-Meyer" w:date="2020-12-13T08:53:00Z"/>
          <w:sz w:val="24"/>
          <w:szCs w:val="24"/>
          <w:lang w:val="en-GB"/>
        </w:rPr>
      </w:pPr>
    </w:p>
    <w:p w14:paraId="189F3051" w14:textId="4A353DEC" w:rsidR="00611FD2" w:rsidRPr="002775E8" w:rsidRDefault="00611FD2" w:rsidP="002775E8">
      <w:pPr>
        <w:pStyle w:val="Standard"/>
        <w:spacing w:line="360" w:lineRule="auto"/>
        <w:jc w:val="both"/>
        <w:rPr>
          <w:rFonts w:hint="eastAsia"/>
          <w:lang w:val="en-GB"/>
        </w:rPr>
      </w:pPr>
      <w:ins w:id="41" w:author="Dagmar Lorenz-Meyer" w:date="2020-12-13T08:53:00Z">
        <w:r>
          <w:rPr>
            <w:rFonts w:hint="eastAsia"/>
            <w:sz w:val="24"/>
            <w:szCs w:val="24"/>
            <w:lang w:val="en-GB"/>
          </w:rPr>
          <w:lastRenderedPageBreak/>
          <w:t>G</w:t>
        </w:r>
        <w:r>
          <w:rPr>
            <w:sz w:val="24"/>
            <w:szCs w:val="24"/>
            <w:lang w:val="en-GB"/>
          </w:rPr>
          <w:t>ood answers</w:t>
        </w:r>
      </w:ins>
      <w:ins w:id="42" w:author="Dagmar Lorenz-Meyer" w:date="2020-12-13T08:54:00Z">
        <w:r>
          <w:rPr>
            <w:sz w:val="24"/>
            <w:szCs w:val="24"/>
            <w:lang w:val="en-GB"/>
          </w:rPr>
          <w:t xml:space="preserve"> – try to take up the language Ahmed offers, so economy of affect, rather than images or merely messages…</w:t>
        </w:r>
      </w:ins>
    </w:p>
    <w:sectPr w:rsidR="00611FD2" w:rsidRPr="002775E8">
      <w:headerReference w:type="default" r:id="rId10"/>
      <w:footerReference w:type="default" r:id="rId11"/>
      <w:pgSz w:w="11906" w:h="16838"/>
      <w:pgMar w:top="1440" w:right="1984" w:bottom="1440" w:left="1417"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gmar Lorenz-Meyer" w:date="2020-12-13T08:28:00Z" w:initials="DL">
    <w:p w14:paraId="56119720" w14:textId="6960A09A" w:rsidR="002775E8" w:rsidRDefault="002775E8">
      <w:pPr>
        <w:pStyle w:val="CommentText"/>
      </w:pPr>
      <w:r>
        <w:rPr>
          <w:rStyle w:val="CommentReference"/>
        </w:rPr>
        <w:annotationRef/>
      </w:r>
      <w:r>
        <w:t>So why is there no original gender? You need to refer to the ‘double inversion’ that Butler takes up from Newton</w:t>
      </w:r>
    </w:p>
  </w:comment>
  <w:comment w:id="6" w:author="Dagmar Lorenz-Meyer" w:date="2020-12-13T08:32:00Z" w:initials="DL">
    <w:p w14:paraId="57C32B0D" w14:textId="743FB81E" w:rsidR="002775E8" w:rsidRDefault="002775E8">
      <w:pPr>
        <w:pStyle w:val="CommentText"/>
      </w:pPr>
      <w:r>
        <w:rPr>
          <w:rStyle w:val="CommentReference"/>
        </w:rPr>
        <w:annotationRef/>
      </w:r>
      <w:r>
        <w:t>What borders? Psychic? Physical? Spatial?</w:t>
      </w:r>
    </w:p>
  </w:comment>
  <w:comment w:id="7" w:author="Dagmar Lorenz-Meyer" w:date="2020-12-13T08:33:00Z" w:initials="DL">
    <w:p w14:paraId="4B874485" w14:textId="3DC74CEF" w:rsidR="002775E8" w:rsidRDefault="002775E8">
      <w:pPr>
        <w:pStyle w:val="CommentText"/>
      </w:pPr>
      <w:r>
        <w:rPr>
          <w:rStyle w:val="CommentReference"/>
        </w:rPr>
        <w:annotationRef/>
      </w:r>
      <w:r>
        <w:t>Not clear – and the wording not in line with Ahmed’s material account. Think of spatialization for example, how the boy runs away from the man into his mother’s arms…and the material changes of Fanon’s body image</w:t>
      </w:r>
    </w:p>
  </w:comment>
  <w:comment w:id="8" w:author="Dagmar Lorenz-Meyer" w:date="2020-12-13T08:34:00Z" w:initials="DL">
    <w:p w14:paraId="788B2DAE" w14:textId="6FD2A722" w:rsidR="002775E8" w:rsidRDefault="002775E8">
      <w:pPr>
        <w:pStyle w:val="CommentText"/>
      </w:pPr>
      <w:r>
        <w:rPr>
          <w:rStyle w:val="CommentReference"/>
        </w:rPr>
        <w:annotationRef/>
      </w:r>
      <w:r>
        <w:t>Note: for Ahmed there is no basis or ground. Like other emotions fear circulates, moves and stick, she speaks of an economy of fear</w:t>
      </w:r>
    </w:p>
  </w:comment>
  <w:comment w:id="9" w:author="Dagmar Lorenz-Meyer" w:date="2020-12-13T08:37:00Z" w:initials="DL">
    <w:p w14:paraId="2FF95927" w14:textId="77777777" w:rsidR="0029779F" w:rsidRDefault="0029779F">
      <w:pPr>
        <w:pStyle w:val="CommentText"/>
      </w:pPr>
      <w:r>
        <w:rPr>
          <w:rStyle w:val="CommentReference"/>
        </w:rPr>
        <w:annotationRef/>
      </w:r>
      <w:r>
        <w:t>Note: Ahmed notes that if the object passes (without harm), fear increases</w:t>
      </w:r>
    </w:p>
    <w:p w14:paraId="57DBF81E" w14:textId="2163F379" w:rsidR="0029779F" w:rsidRDefault="0029779F">
      <w:pPr>
        <w:pStyle w:val="CommentText"/>
      </w:pPr>
      <w:r>
        <w:t>And it can slide to other objects (anxiety)</w:t>
      </w:r>
    </w:p>
  </w:comment>
  <w:comment w:id="16" w:author="Dagmar Lorenz-Meyer" w:date="2020-12-13T08:42:00Z" w:initials="DL">
    <w:p w14:paraId="162D24EC" w14:textId="2C197F8F" w:rsidR="0029779F" w:rsidRDefault="0029779F">
      <w:pPr>
        <w:pStyle w:val="CommentText"/>
      </w:pPr>
      <w:r>
        <w:rPr>
          <w:rStyle w:val="CommentReference"/>
        </w:rPr>
        <w:annotationRef/>
      </w:r>
      <w:r>
        <w:t xml:space="preserve">Creating the affect – note not just an ‘image’ but an emotions </w:t>
      </w:r>
      <w:proofErr w:type="spellStart"/>
      <w:r>
        <w:t>vicerally</w:t>
      </w:r>
      <w:proofErr w:type="spellEnd"/>
      <w:r>
        <w:t xml:space="preserve"> felt </w:t>
      </w:r>
      <w:r w:rsidR="003E3B07">
        <w:t>and intensified in circulation</w:t>
      </w:r>
      <w:r>
        <w:t>– hence the affective politics of fear</w:t>
      </w:r>
    </w:p>
  </w:comment>
  <w:comment w:id="20" w:author="Dagmar Lorenz-Meyer" w:date="2020-12-13T08:44:00Z" w:initials="DL">
    <w:p w14:paraId="70332D30" w14:textId="142E9DC4" w:rsidR="0029779F" w:rsidRDefault="0029779F">
      <w:pPr>
        <w:pStyle w:val="CommentText"/>
      </w:pPr>
      <w:r>
        <w:rPr>
          <w:rStyle w:val="CommentReference"/>
        </w:rPr>
        <w:annotationRef/>
      </w:r>
      <w:r>
        <w:t>Not clear</w:t>
      </w:r>
    </w:p>
  </w:comment>
  <w:comment w:id="21" w:author="Dagmar Lorenz-Meyer" w:date="2020-12-13T08:45:00Z" w:initials="DL">
    <w:p w14:paraId="1F1EE28E" w14:textId="4AD30B74" w:rsidR="0029779F" w:rsidRDefault="0029779F">
      <w:pPr>
        <w:pStyle w:val="CommentText"/>
      </w:pPr>
      <w:r>
        <w:rPr>
          <w:rStyle w:val="CommentReference"/>
        </w:rPr>
        <w:annotationRef/>
      </w:r>
      <w:r>
        <w:t>Good to take up the example of war on terror here to make it more tangible</w:t>
      </w:r>
    </w:p>
  </w:comment>
  <w:comment w:id="24" w:author="Dagmar Lorenz-Meyer" w:date="2020-12-13T08:46:00Z" w:initials="DL">
    <w:p w14:paraId="1D6B337D" w14:textId="5E26A935" w:rsidR="0029779F" w:rsidRDefault="0029779F">
      <w:pPr>
        <w:pStyle w:val="CommentText"/>
      </w:pPr>
      <w:r>
        <w:rPr>
          <w:rStyle w:val="CommentReference"/>
        </w:rPr>
        <w:annotationRef/>
      </w:r>
      <w:r>
        <w:t xml:space="preserve">?? who are ‘the people’? </w:t>
      </w:r>
      <w:proofErr w:type="spellStart"/>
      <w:r>
        <w:t>ahmed</w:t>
      </w:r>
      <w:proofErr w:type="spellEnd"/>
      <w:r>
        <w:t xml:space="preserve"> makes clear that this is racialized so that </w:t>
      </w:r>
      <w:proofErr w:type="spellStart"/>
      <w:r>
        <w:t>arab</w:t>
      </w:r>
      <w:proofErr w:type="spellEnd"/>
      <w:r>
        <w:t xml:space="preserve"> people get frisked and arrested, a community of ostensible sameness is built against other others</w:t>
      </w:r>
      <w:r w:rsidR="003E3B07">
        <w:t xml:space="preserve"> – OK I see you take her up below</w:t>
      </w:r>
    </w:p>
  </w:comment>
  <w:comment w:id="38" w:author="Dagmar Lorenz-Meyer" w:date="2020-12-13T08:52:00Z" w:initials="DL">
    <w:p w14:paraId="606061EE" w14:textId="02FB080D" w:rsidR="00611FD2" w:rsidRDefault="00611FD2">
      <w:pPr>
        <w:pStyle w:val="CommentText"/>
      </w:pPr>
      <w:r>
        <w:rPr>
          <w:rStyle w:val="CommentReference"/>
        </w:rPr>
        <w:annotationRef/>
      </w:r>
      <w:proofErr w:type="gramStart"/>
      <w:r>
        <w:t>So</w:t>
      </w:r>
      <w:proofErr w:type="gramEnd"/>
      <w:r>
        <w:t xml:space="preserve"> I think from this perspective the politics of fear is a tool of governance, not as previously discussed as a social contract, but as a politics of affect in a way you describe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119720" w15:done="0"/>
  <w15:commentEx w15:paraId="57C32B0D" w15:done="0"/>
  <w15:commentEx w15:paraId="4B874485" w15:done="0"/>
  <w15:commentEx w15:paraId="788B2DAE" w15:done="0"/>
  <w15:commentEx w15:paraId="57DBF81E" w15:done="0"/>
  <w15:commentEx w15:paraId="162D24EC" w15:done="0"/>
  <w15:commentEx w15:paraId="70332D30" w15:done="0"/>
  <w15:commentEx w15:paraId="1F1EE28E" w15:done="0"/>
  <w15:commentEx w15:paraId="1D6B337D" w15:done="0"/>
  <w15:commentEx w15:paraId="606061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04F12" w16cex:dateUtc="2020-12-13T07:28:00Z"/>
  <w16cex:commentExtensible w16cex:durableId="2380503B" w16cex:dateUtc="2020-12-13T07:32:00Z"/>
  <w16cex:commentExtensible w16cex:durableId="23805066" w16cex:dateUtc="2020-12-13T07:33:00Z"/>
  <w16cex:commentExtensible w16cex:durableId="2380507B" w16cex:dateUtc="2020-12-13T07:34:00Z"/>
  <w16cex:commentExtensible w16cex:durableId="2380515C" w16cex:dateUtc="2020-12-13T07:37:00Z"/>
  <w16cex:commentExtensible w16cex:durableId="2380528C" w16cex:dateUtc="2020-12-13T07:42:00Z"/>
  <w16cex:commentExtensible w16cex:durableId="238052FF" w16cex:dateUtc="2020-12-13T07:44:00Z"/>
  <w16cex:commentExtensible w16cex:durableId="23805328" w16cex:dateUtc="2020-12-13T07:45:00Z"/>
  <w16cex:commentExtensible w16cex:durableId="23805360" w16cex:dateUtc="2020-12-13T07:46:00Z"/>
  <w16cex:commentExtensible w16cex:durableId="238054B6" w16cex:dateUtc="2020-12-13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119720" w16cid:durableId="23804F12"/>
  <w16cid:commentId w16cid:paraId="57C32B0D" w16cid:durableId="2380503B"/>
  <w16cid:commentId w16cid:paraId="4B874485" w16cid:durableId="23805066"/>
  <w16cid:commentId w16cid:paraId="788B2DAE" w16cid:durableId="2380507B"/>
  <w16cid:commentId w16cid:paraId="57DBF81E" w16cid:durableId="2380515C"/>
  <w16cid:commentId w16cid:paraId="162D24EC" w16cid:durableId="2380528C"/>
  <w16cid:commentId w16cid:paraId="70332D30" w16cid:durableId="238052FF"/>
  <w16cid:commentId w16cid:paraId="1F1EE28E" w16cid:durableId="23805328"/>
  <w16cid:commentId w16cid:paraId="1D6B337D" w16cid:durableId="23805360"/>
  <w16cid:commentId w16cid:paraId="606061EE" w16cid:durableId="238054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345DA" w14:textId="77777777" w:rsidR="00B818DC" w:rsidRDefault="00B818DC">
      <w:r>
        <w:separator/>
      </w:r>
    </w:p>
  </w:endnote>
  <w:endnote w:type="continuationSeparator" w:id="0">
    <w:p w14:paraId="60B9F5CD" w14:textId="77777777" w:rsidR="00B818DC" w:rsidRDefault="00B8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643BF" w14:textId="77777777" w:rsidR="00C77A57" w:rsidRDefault="00B818DC">
    <w:pPr>
      <w:pStyle w:val="Kopf-undFuzeilen"/>
      <w:tabs>
        <w:tab w:val="clear" w:pos="9020"/>
        <w:tab w:val="center" w:pos="4252"/>
        <w:tab w:val="right" w:pos="8504"/>
      </w:tabs>
      <w:rPr>
        <w:rFonts w:hint="eastAsia"/>
      </w:rPr>
    </w:pPr>
    <w:r>
      <w:rPr>
        <w:rFonts w:ascii="Helvetica" w:hAnsi="Helvetica"/>
        <w:color w:val="929292"/>
        <w:sz w:val="20"/>
        <w:szCs w:val="20"/>
      </w:rPr>
      <w:t xml:space="preserve">Lecteur: </w:t>
    </w:r>
    <w:r>
      <w:rPr>
        <w:rFonts w:ascii="Helvetica" w:hAnsi="Helvetica"/>
        <w:color w:val="929292"/>
        <w:sz w:val="20"/>
        <w:szCs w:val="20"/>
      </w:rPr>
      <w:t>Dagmar Lorenz-Meyer</w:t>
    </w:r>
    <w:r>
      <w:rPr>
        <w:rFonts w:ascii="Helvetica" w:hAnsi="Helvetica"/>
        <w:color w:val="929292"/>
        <w:sz w:val="20"/>
        <w:szCs w:val="20"/>
      </w:rPr>
      <w:tab/>
    </w:r>
    <w:r>
      <w:rPr>
        <w:color w:val="929292"/>
        <w:sz w:val="20"/>
        <w:szCs w:val="20"/>
      </w:rPr>
      <w:t>Student: Noah Choi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B6770" w14:textId="77777777" w:rsidR="00B818DC" w:rsidRDefault="00B818DC">
      <w:r>
        <w:separator/>
      </w:r>
    </w:p>
  </w:footnote>
  <w:footnote w:type="continuationSeparator" w:id="0">
    <w:p w14:paraId="4551D230" w14:textId="77777777" w:rsidR="00B818DC" w:rsidRDefault="00B81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1370" w14:textId="77777777" w:rsidR="00C77A57" w:rsidRDefault="00B818DC">
    <w:pPr>
      <w:pStyle w:val="Kopf-undFuzeilen"/>
      <w:tabs>
        <w:tab w:val="clear" w:pos="9020"/>
        <w:tab w:val="center" w:pos="4252"/>
        <w:tab w:val="right" w:pos="8504"/>
      </w:tabs>
      <w:rPr>
        <w:rFonts w:hint="eastAsia"/>
      </w:rPr>
    </w:pPr>
    <w:r>
      <w:rPr>
        <w:b/>
        <w:bCs/>
      </w:rPr>
      <w:t>Discussion Questions Session II</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A57"/>
    <w:rsid w:val="002775E8"/>
    <w:rsid w:val="0029779F"/>
    <w:rsid w:val="003E3B07"/>
    <w:rsid w:val="00611FD2"/>
    <w:rsid w:val="00B818DC"/>
    <w:rsid w:val="00C77A57"/>
    <w:rsid w:val="00F72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A4E2"/>
  <w15:docId w15:val="{6EDE2E72-2676-490B-ADF7-0CE72189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Standard">
    <w:name w:val="Standard"/>
    <w:rPr>
      <w:rFonts w:ascii="Helvetica Neue" w:hAnsi="Helvetica Neue" w:cs="Arial Unicode MS"/>
      <w:color w:val="000000"/>
      <w:sz w:val="22"/>
      <w:szCs w:val="22"/>
      <w:lang w:val="de-DE"/>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2775E8"/>
    <w:rPr>
      <w:sz w:val="16"/>
      <w:szCs w:val="16"/>
    </w:rPr>
  </w:style>
  <w:style w:type="paragraph" w:styleId="CommentText">
    <w:name w:val="annotation text"/>
    <w:basedOn w:val="Normal"/>
    <w:link w:val="CommentTextChar"/>
    <w:uiPriority w:val="99"/>
    <w:semiHidden/>
    <w:unhideWhenUsed/>
    <w:rsid w:val="002775E8"/>
    <w:rPr>
      <w:sz w:val="20"/>
      <w:szCs w:val="20"/>
    </w:rPr>
  </w:style>
  <w:style w:type="character" w:customStyle="1" w:styleId="CommentTextChar">
    <w:name w:val="Comment Text Char"/>
    <w:basedOn w:val="DefaultParagraphFont"/>
    <w:link w:val="CommentText"/>
    <w:uiPriority w:val="99"/>
    <w:semiHidden/>
    <w:rsid w:val="002775E8"/>
    <w:rPr>
      <w:lang w:val="en-US" w:eastAsia="en-US"/>
    </w:rPr>
  </w:style>
  <w:style w:type="paragraph" w:styleId="CommentSubject">
    <w:name w:val="annotation subject"/>
    <w:basedOn w:val="CommentText"/>
    <w:next w:val="CommentText"/>
    <w:link w:val="CommentSubjectChar"/>
    <w:uiPriority w:val="99"/>
    <w:semiHidden/>
    <w:unhideWhenUsed/>
    <w:rsid w:val="002775E8"/>
    <w:rPr>
      <w:b/>
      <w:bCs/>
    </w:rPr>
  </w:style>
  <w:style w:type="character" w:customStyle="1" w:styleId="CommentSubjectChar">
    <w:name w:val="Comment Subject Char"/>
    <w:basedOn w:val="CommentTextChar"/>
    <w:link w:val="CommentSubject"/>
    <w:uiPriority w:val="99"/>
    <w:semiHidden/>
    <w:rsid w:val="002775E8"/>
    <w:rPr>
      <w:b/>
      <w:bCs/>
      <w:lang w:val="en-US" w:eastAsia="en-US"/>
    </w:rPr>
  </w:style>
  <w:style w:type="paragraph" w:styleId="BalloonText">
    <w:name w:val="Balloon Text"/>
    <w:basedOn w:val="Normal"/>
    <w:link w:val="BalloonTextChar"/>
    <w:uiPriority w:val="99"/>
    <w:semiHidden/>
    <w:unhideWhenUsed/>
    <w:rsid w:val="00277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5E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Lorenz-Meyer</dc:creator>
  <cp:lastModifiedBy>Dagmar Lorenz-Meyer</cp:lastModifiedBy>
  <cp:revision>2</cp:revision>
  <dcterms:created xsi:type="dcterms:W3CDTF">2020-12-13T07:56:00Z</dcterms:created>
  <dcterms:modified xsi:type="dcterms:W3CDTF">2020-12-13T07:56:00Z</dcterms:modified>
</cp:coreProperties>
</file>