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EA9B" w14:textId="4DC2554A" w:rsidR="007E773F" w:rsidRPr="004F003F" w:rsidRDefault="27097E91">
      <w:pPr>
        <w:rPr>
          <w:sz w:val="24"/>
          <w:szCs w:val="24"/>
        </w:rPr>
      </w:pPr>
      <w:r w:rsidRPr="004F003F">
        <w:rPr>
          <w:sz w:val="24"/>
          <w:szCs w:val="24"/>
        </w:rPr>
        <w:t>Discussion Questions Block III:</w:t>
      </w:r>
    </w:p>
    <w:p w14:paraId="341D5B90" w14:textId="5A1B9128" w:rsidR="007E773F" w:rsidRPr="004F003F" w:rsidRDefault="007E773F" w:rsidP="0FA97EAD">
      <w:pPr>
        <w:rPr>
          <w:sz w:val="24"/>
          <w:szCs w:val="24"/>
        </w:rPr>
      </w:pPr>
    </w:p>
    <w:p w14:paraId="45F3E8D3" w14:textId="68CF0FE8" w:rsidR="007E773F" w:rsidRPr="004F003F" w:rsidRDefault="27097E91" w:rsidP="00636CBF">
      <w:pPr>
        <w:spacing w:line="360" w:lineRule="auto"/>
        <w:rPr>
          <w:b/>
          <w:bCs/>
          <w:sz w:val="24"/>
          <w:szCs w:val="24"/>
        </w:rPr>
      </w:pPr>
      <w:r w:rsidRPr="004F003F">
        <w:rPr>
          <w:b/>
          <w:bCs/>
          <w:sz w:val="24"/>
          <w:szCs w:val="24"/>
        </w:rPr>
        <w:t>1.What does Campt mean by ‘listening’ to images? What is her approach to get access to the lower frequencies of 'quiet' photos? How do these frequencies emerge? Are there risks in reading very different photographic archives together?</w:t>
      </w:r>
    </w:p>
    <w:p w14:paraId="517D604F" w14:textId="38E3A8BC" w:rsidR="00636CBF" w:rsidRDefault="27097E91" w:rsidP="00636CBF">
      <w:pPr>
        <w:spacing w:line="360" w:lineRule="auto"/>
        <w:rPr>
          <w:ins w:id="0" w:author="Dagmar Lorenz-Meyer" w:date="2020-12-12T12:12:00Z"/>
          <w:sz w:val="24"/>
          <w:szCs w:val="24"/>
        </w:rPr>
      </w:pPr>
      <w:r w:rsidRPr="004F003F">
        <w:rPr>
          <w:sz w:val="24"/>
          <w:szCs w:val="24"/>
        </w:rPr>
        <w:t xml:space="preserve">For Campt, listening to images is a process by which the spectator pays attention to something intrinsic to those images, </w:t>
      </w:r>
      <w:commentRangeStart w:id="1"/>
      <w:r w:rsidRPr="004F003F">
        <w:rPr>
          <w:sz w:val="24"/>
          <w:szCs w:val="24"/>
        </w:rPr>
        <w:t xml:space="preserve">as if </w:t>
      </w:r>
      <w:commentRangeEnd w:id="1"/>
      <w:r w:rsidR="00636CBF">
        <w:rPr>
          <w:rStyle w:val="CommentReference"/>
        </w:rPr>
        <w:commentReference w:id="1"/>
      </w:r>
      <w:r w:rsidRPr="004F003F">
        <w:rPr>
          <w:sz w:val="24"/>
          <w:szCs w:val="24"/>
        </w:rPr>
        <w:t>they had a back story, they have more to tell than just a simple picture .</w:t>
      </w:r>
      <w:del w:id="2" w:author="Dagmar Lorenz-Meyer" w:date="2020-12-12T12:04:00Z">
        <w:r w:rsidRPr="004F003F" w:rsidDel="00636CBF">
          <w:rPr>
            <w:sz w:val="24"/>
            <w:szCs w:val="24"/>
          </w:rPr>
          <w:delText>As if</w:delText>
        </w:r>
      </w:del>
      <w:r w:rsidRPr="004F003F">
        <w:rPr>
          <w:sz w:val="24"/>
          <w:szCs w:val="24"/>
        </w:rPr>
        <w:t xml:space="preserve"> the picture is silently talking, and telling </w:t>
      </w:r>
      <w:commentRangeStart w:id="3"/>
      <w:r w:rsidRPr="004F003F">
        <w:rPr>
          <w:sz w:val="24"/>
          <w:szCs w:val="24"/>
        </w:rPr>
        <w:t xml:space="preserve">its story </w:t>
      </w:r>
      <w:commentRangeEnd w:id="3"/>
      <w:r w:rsidR="00636CBF">
        <w:rPr>
          <w:rStyle w:val="CommentReference"/>
        </w:rPr>
        <w:commentReference w:id="3"/>
      </w:r>
      <w:r w:rsidRPr="004F003F">
        <w:rPr>
          <w:sz w:val="24"/>
          <w:szCs w:val="24"/>
        </w:rPr>
        <w:t xml:space="preserve">silently. Campt describes </w:t>
      </w:r>
      <w:commentRangeStart w:id="4"/>
      <w:r w:rsidRPr="004F003F">
        <w:rPr>
          <w:sz w:val="24"/>
          <w:szCs w:val="24"/>
        </w:rPr>
        <w:t xml:space="preserve">these talks </w:t>
      </w:r>
      <w:commentRangeEnd w:id="4"/>
      <w:r w:rsidR="00636CBF">
        <w:rPr>
          <w:rStyle w:val="CommentReference"/>
        </w:rPr>
        <w:commentReference w:id="4"/>
      </w:r>
      <w:r w:rsidRPr="004F003F">
        <w:rPr>
          <w:sz w:val="24"/>
          <w:szCs w:val="24"/>
        </w:rPr>
        <w:t xml:space="preserve">that happen between both of them as something that happens in a  lower frequency, as a “felt sound”. To listen in these lower frequencies the spectator has to pay attention to the </w:t>
      </w:r>
      <w:ins w:id="5" w:author="Dagmar Lorenz-Meyer" w:date="2020-12-12T12:12:00Z">
        <w:r w:rsidR="00636CBF">
          <w:rPr>
            <w:sz w:val="24"/>
            <w:szCs w:val="24"/>
          </w:rPr>
          <w:t xml:space="preserve">social and historical context </w:t>
        </w:r>
      </w:ins>
      <w:r w:rsidRPr="004F003F">
        <w:rPr>
          <w:sz w:val="24"/>
          <w:szCs w:val="24"/>
        </w:rPr>
        <w:t xml:space="preserve">surroundings, to look beyond what is shown. </w:t>
      </w:r>
      <w:ins w:id="6" w:author="Dagmar Lorenz-Meyer" w:date="2020-12-12T12:12:00Z">
        <w:r w:rsidR="00636CBF">
          <w:rPr>
            <w:sz w:val="24"/>
            <w:szCs w:val="24"/>
          </w:rPr>
          <w:t xml:space="preserve">More details here; historical context and reading </w:t>
        </w:r>
      </w:ins>
      <w:ins w:id="7" w:author="Dagmar Lorenz-Meyer" w:date="2020-12-12T12:13:00Z">
        <w:r w:rsidR="00636CBF">
          <w:rPr>
            <w:sz w:val="24"/>
            <w:szCs w:val="24"/>
          </w:rPr>
          <w:t>archieves through one another...</w:t>
        </w:r>
      </w:ins>
    </w:p>
    <w:p w14:paraId="2DFC0C92" w14:textId="1384DDC9" w:rsidR="007E773F" w:rsidRPr="004F003F" w:rsidRDefault="27097E91" w:rsidP="00636CBF">
      <w:pPr>
        <w:spacing w:line="360" w:lineRule="auto"/>
        <w:rPr>
          <w:sz w:val="24"/>
          <w:szCs w:val="24"/>
        </w:rPr>
      </w:pPr>
      <w:r w:rsidRPr="004F003F">
        <w:rPr>
          <w:sz w:val="24"/>
          <w:szCs w:val="24"/>
        </w:rPr>
        <w:t xml:space="preserve">However, it needs to be a conversation between a specific image or </w:t>
      </w:r>
      <w:ins w:id="8" w:author="Dagmar Lorenz-Meyer" w:date="2020-12-12T12:13:00Z">
        <w:r w:rsidR="00AC34E5">
          <w:rPr>
            <w:sz w:val="24"/>
            <w:szCs w:val="24"/>
          </w:rPr>
          <w:t xml:space="preserve">image </w:t>
        </w:r>
      </w:ins>
      <w:r w:rsidRPr="004F003F">
        <w:rPr>
          <w:sz w:val="24"/>
          <w:szCs w:val="24"/>
        </w:rPr>
        <w:t>sequels</w:t>
      </w:r>
      <w:ins w:id="9" w:author="Dagmar Lorenz-Meyer" w:date="2020-12-12T12:13:00Z">
        <w:r w:rsidR="00AC34E5">
          <w:rPr>
            <w:sz w:val="24"/>
            <w:szCs w:val="24"/>
          </w:rPr>
          <w:t xml:space="preserve"> (series) – i.e. archives.</w:t>
        </w:r>
      </w:ins>
      <w:del w:id="10" w:author="Dagmar Lorenz-Meyer" w:date="2020-12-12T12:13:00Z">
        <w:r w:rsidRPr="004F003F" w:rsidDel="00AC34E5">
          <w:rPr>
            <w:sz w:val="24"/>
            <w:szCs w:val="24"/>
          </w:rPr>
          <w:delText>,</w:delText>
        </w:r>
      </w:del>
      <w:r w:rsidRPr="004F003F">
        <w:rPr>
          <w:sz w:val="24"/>
          <w:szCs w:val="24"/>
        </w:rPr>
        <w:t xml:space="preserve"> when different pictures are involved facts can be assumed as if they are part of the primary </w:t>
      </w:r>
      <w:commentRangeStart w:id="11"/>
      <w:r w:rsidRPr="004F003F">
        <w:rPr>
          <w:sz w:val="24"/>
          <w:szCs w:val="24"/>
        </w:rPr>
        <w:t>picture</w:t>
      </w:r>
      <w:commentRangeEnd w:id="11"/>
      <w:r w:rsidR="00AC34E5">
        <w:rPr>
          <w:rStyle w:val="CommentReference"/>
        </w:rPr>
        <w:commentReference w:id="11"/>
      </w:r>
      <w:ins w:id="12" w:author="Dagmar Lorenz-Meyer" w:date="2020-12-12T12:14:00Z">
        <w:r w:rsidR="00AC34E5">
          <w:rPr>
            <w:sz w:val="24"/>
            <w:szCs w:val="24"/>
          </w:rPr>
          <w:t>.</w:t>
        </w:r>
      </w:ins>
      <w:r w:rsidRPr="004F003F">
        <w:rPr>
          <w:sz w:val="24"/>
          <w:szCs w:val="24"/>
        </w:rPr>
        <w:t xml:space="preserve">, </w:t>
      </w:r>
      <w:commentRangeStart w:id="13"/>
      <w:r w:rsidRPr="004F003F">
        <w:rPr>
          <w:sz w:val="24"/>
          <w:szCs w:val="24"/>
        </w:rPr>
        <w:t>when it can or cannot be true, the spectator can assume things</w:t>
      </w:r>
      <w:commentRangeEnd w:id="13"/>
      <w:r w:rsidR="00AC34E5">
        <w:rPr>
          <w:rStyle w:val="CommentReference"/>
        </w:rPr>
        <w:commentReference w:id="13"/>
      </w:r>
      <w:r w:rsidRPr="004F003F">
        <w:rPr>
          <w:sz w:val="24"/>
          <w:szCs w:val="24"/>
        </w:rPr>
        <w:t xml:space="preserve">. </w:t>
      </w:r>
    </w:p>
    <w:p w14:paraId="5B9E6653" w14:textId="177D9D36" w:rsidR="007E773F" w:rsidRPr="004F003F" w:rsidRDefault="007E773F" w:rsidP="00636CBF">
      <w:pPr>
        <w:spacing w:line="360" w:lineRule="auto"/>
        <w:rPr>
          <w:sz w:val="24"/>
          <w:szCs w:val="24"/>
        </w:rPr>
      </w:pPr>
    </w:p>
    <w:p w14:paraId="79599B7E" w14:textId="3AB7E6CD" w:rsidR="007E773F" w:rsidRPr="004F003F" w:rsidRDefault="27097E91" w:rsidP="00636CBF">
      <w:pPr>
        <w:spacing w:line="360" w:lineRule="auto"/>
        <w:rPr>
          <w:b/>
          <w:bCs/>
          <w:sz w:val="24"/>
          <w:szCs w:val="24"/>
        </w:rPr>
      </w:pPr>
      <w:r w:rsidRPr="004F003F">
        <w:rPr>
          <w:b/>
          <w:bCs/>
          <w:sz w:val="24"/>
          <w:szCs w:val="24"/>
        </w:rPr>
        <w:t>2. Describe what Campt means by “quotidian practices of refusal”. How do these practices contribute to a black futurity?</w:t>
      </w:r>
    </w:p>
    <w:p w14:paraId="1ACA77C3" w14:textId="2280503E" w:rsidR="007E773F" w:rsidRPr="004F003F" w:rsidRDefault="27097E91" w:rsidP="00636CBF">
      <w:pPr>
        <w:spacing w:line="360" w:lineRule="auto"/>
        <w:rPr>
          <w:sz w:val="24"/>
          <w:szCs w:val="24"/>
        </w:rPr>
      </w:pPr>
      <w:r w:rsidRPr="004F003F">
        <w:rPr>
          <w:sz w:val="24"/>
          <w:szCs w:val="24"/>
        </w:rPr>
        <w:t>For Campt black futurity is “not a question of ‘hope’—though it is certainly inescapably intertwined with the idea of aspiration.” Is not a “maybe future possibility”, but something she describes as a real conditional future; is something that hasn’t happened yet but it mus</w:t>
      </w:r>
      <w:del w:id="14" w:author="Dagmar Lorenz-Meyer" w:date="2020-12-12T12:18:00Z">
        <w:r w:rsidRPr="004F003F" w:rsidDel="00AC34E5">
          <w:rPr>
            <w:sz w:val="24"/>
            <w:szCs w:val="24"/>
          </w:rPr>
          <w:delText>s</w:delText>
        </w:r>
      </w:del>
      <w:r w:rsidRPr="004F003F">
        <w:rPr>
          <w:sz w:val="24"/>
          <w:szCs w:val="24"/>
        </w:rPr>
        <w:t>t</w:t>
      </w:r>
      <w:ins w:id="15" w:author="Dagmar Lorenz-Meyer" w:date="2020-12-12T12:18:00Z">
        <w:r w:rsidR="00AC34E5">
          <w:rPr>
            <w:sz w:val="24"/>
            <w:szCs w:val="24"/>
          </w:rPr>
          <w:t xml:space="preserve"> for creating a present future that is livable for black subjects</w:t>
        </w:r>
      </w:ins>
      <w:r w:rsidRPr="004F003F">
        <w:rPr>
          <w:sz w:val="24"/>
          <w:szCs w:val="24"/>
        </w:rPr>
        <w:t xml:space="preserve">. </w:t>
      </w:r>
    </w:p>
    <w:p w14:paraId="7C1F74D6" w14:textId="62CA9AB7" w:rsidR="007E773F" w:rsidRPr="004F003F" w:rsidRDefault="27097E91" w:rsidP="00636CBF">
      <w:pPr>
        <w:spacing w:line="360" w:lineRule="auto"/>
        <w:rPr>
          <w:sz w:val="24"/>
          <w:szCs w:val="24"/>
        </w:rPr>
      </w:pPr>
      <w:r w:rsidRPr="004F003F">
        <w:rPr>
          <w:sz w:val="24"/>
          <w:szCs w:val="24"/>
        </w:rPr>
        <w:t>In the</w:t>
      </w:r>
      <w:del w:id="16" w:author="Dagmar Lorenz-Meyer" w:date="2020-12-12T12:19:00Z">
        <w:r w:rsidRPr="004F003F" w:rsidDel="00AC34E5">
          <w:rPr>
            <w:sz w:val="24"/>
            <w:szCs w:val="24"/>
          </w:rPr>
          <w:delText>se several</w:delText>
        </w:r>
      </w:del>
      <w:r w:rsidRPr="004F003F">
        <w:rPr>
          <w:sz w:val="24"/>
          <w:szCs w:val="24"/>
        </w:rPr>
        <w:t xml:space="preserve"> images that she analysed, she describes passport photos of black men that left their country to aspire to something bigger. These are not just quotidian passport photos, they mean more</w:t>
      </w:r>
      <w:commentRangeStart w:id="17"/>
      <w:r w:rsidRPr="004F003F">
        <w:rPr>
          <w:sz w:val="24"/>
          <w:szCs w:val="24"/>
        </w:rPr>
        <w:t>. They mean hope, futurity, working for something better, something that could have been theirs, as these refusal implies the denial of something that has been taken away</w:t>
      </w:r>
      <w:commentRangeEnd w:id="17"/>
      <w:r w:rsidR="00AC34E5">
        <w:rPr>
          <w:rStyle w:val="CommentReference"/>
        </w:rPr>
        <w:commentReference w:id="17"/>
      </w:r>
      <w:r w:rsidRPr="004F003F">
        <w:rPr>
          <w:sz w:val="24"/>
          <w:szCs w:val="24"/>
        </w:rPr>
        <w:t xml:space="preserve">. A feeling of an immigrant or of someone who is from a country that was an ex colony that had its people, freedom,culture and wealth taken away and diminished, and this quotidian practices of refusal </w:t>
      </w:r>
      <w:commentRangeStart w:id="18"/>
      <w:r w:rsidRPr="004F003F">
        <w:rPr>
          <w:sz w:val="24"/>
          <w:szCs w:val="24"/>
        </w:rPr>
        <w:t>go</w:t>
      </w:r>
      <w:commentRangeEnd w:id="18"/>
      <w:r w:rsidR="00AC34E5">
        <w:rPr>
          <w:rStyle w:val="CommentReference"/>
        </w:rPr>
        <w:commentReference w:id="18"/>
      </w:r>
      <w:r w:rsidRPr="004F003F">
        <w:rPr>
          <w:sz w:val="24"/>
          <w:szCs w:val="24"/>
        </w:rPr>
        <w:t xml:space="preserve"> against all of that. </w:t>
      </w:r>
    </w:p>
    <w:p w14:paraId="39F67549" w14:textId="3843526E" w:rsidR="007E773F" w:rsidRPr="004F003F" w:rsidRDefault="00AC34E5" w:rsidP="00636CBF">
      <w:pPr>
        <w:spacing w:line="360" w:lineRule="auto"/>
        <w:rPr>
          <w:sz w:val="24"/>
          <w:szCs w:val="24"/>
        </w:rPr>
      </w:pPr>
      <w:r w:rsidRPr="004F003F">
        <w:rPr>
          <w:sz w:val="24"/>
          <w:szCs w:val="24"/>
        </w:rPr>
        <w:lastRenderedPageBreak/>
        <w:br/>
      </w:r>
    </w:p>
    <w:p w14:paraId="61C5947B" w14:textId="576E1D80" w:rsidR="007E773F" w:rsidRPr="004F003F" w:rsidRDefault="27097E91" w:rsidP="00636CBF">
      <w:pPr>
        <w:spacing w:line="360" w:lineRule="auto"/>
        <w:rPr>
          <w:b/>
          <w:bCs/>
          <w:sz w:val="24"/>
          <w:szCs w:val="24"/>
        </w:rPr>
      </w:pPr>
      <w:r w:rsidRPr="004F003F">
        <w:rPr>
          <w:b/>
          <w:bCs/>
          <w:sz w:val="24"/>
          <w:szCs w:val="24"/>
        </w:rPr>
        <w:t>3.      Describe what Munoz means by queer utopian surplus by discussing two examples of Herko’s movement and performances. What does it do to straight time?</w:t>
      </w:r>
    </w:p>
    <w:p w14:paraId="33659109" w14:textId="186E156F" w:rsidR="007E773F" w:rsidRDefault="27097E91" w:rsidP="00636CBF">
      <w:pPr>
        <w:spacing w:line="360" w:lineRule="auto"/>
        <w:rPr>
          <w:ins w:id="19" w:author="Dagmar Lorenz-Meyer" w:date="2020-12-12T12:23:00Z"/>
          <w:sz w:val="24"/>
          <w:szCs w:val="24"/>
        </w:rPr>
      </w:pPr>
      <w:r w:rsidRPr="004F003F">
        <w:rPr>
          <w:sz w:val="24"/>
          <w:szCs w:val="24"/>
        </w:rPr>
        <w:t xml:space="preserve">Two Herko’s performance that are really emblematic </w:t>
      </w:r>
      <w:commentRangeStart w:id="20"/>
      <w:r w:rsidRPr="004F003F">
        <w:rPr>
          <w:sz w:val="24"/>
          <w:szCs w:val="24"/>
        </w:rPr>
        <w:t>for the distur</w:t>
      </w:r>
      <w:ins w:id="21" w:author="Dagmar Lorenz-Meyer" w:date="2020-12-12T12:20:00Z">
        <w:r w:rsidR="00AC34E5">
          <w:rPr>
            <w:sz w:val="24"/>
            <w:szCs w:val="24"/>
          </w:rPr>
          <w:t>bance</w:t>
        </w:r>
      </w:ins>
      <w:del w:id="22" w:author="Dagmar Lorenz-Meyer" w:date="2020-12-12T12:20:00Z">
        <w:r w:rsidRPr="004F003F" w:rsidDel="00AC34E5">
          <w:rPr>
            <w:sz w:val="24"/>
            <w:szCs w:val="24"/>
          </w:rPr>
          <w:delText>ption</w:delText>
        </w:r>
      </w:del>
      <w:r w:rsidRPr="004F003F">
        <w:rPr>
          <w:sz w:val="24"/>
          <w:szCs w:val="24"/>
        </w:rPr>
        <w:t xml:space="preserve"> for the straight time and aim at queer utopian are </w:t>
      </w:r>
      <w:commentRangeEnd w:id="20"/>
      <w:r w:rsidR="00AC34E5">
        <w:rPr>
          <w:rStyle w:val="CommentReference"/>
        </w:rPr>
        <w:commentReference w:id="20"/>
      </w:r>
      <w:r w:rsidRPr="004F003F">
        <w:rPr>
          <w:sz w:val="24"/>
          <w:szCs w:val="24"/>
        </w:rPr>
        <w:t xml:space="preserve">“ Once or twice a week I put my sneakers and go uptown” and the suicede performance. When he performed the first one it was meant to ridicule the straight time society, trying to reverse what they do when they go downtown by “ornamental and fairy-tale-like performances </w:t>
      </w:r>
      <w:ins w:id="23" w:author="Dagmar Lorenz-Meyer" w:date="2020-12-12T12:21:00Z">
        <w:r w:rsidR="00AC34E5">
          <w:rPr>
            <w:sz w:val="24"/>
            <w:szCs w:val="24"/>
          </w:rPr>
          <w:t xml:space="preserve">[which] </w:t>
        </w:r>
      </w:ins>
      <w:r w:rsidRPr="004F003F">
        <w:rPr>
          <w:sz w:val="24"/>
          <w:szCs w:val="24"/>
        </w:rPr>
        <w:t xml:space="preserve">denaturalize movement, theatrical and quotidian. To denaturalize the way we dwell (move) in the world is to denaturalize the world itself in favor of a utopian </w:t>
      </w:r>
      <w:commentRangeStart w:id="24"/>
      <w:r w:rsidRPr="004F003F">
        <w:rPr>
          <w:sz w:val="24"/>
          <w:szCs w:val="24"/>
        </w:rPr>
        <w:t>performativity</w:t>
      </w:r>
      <w:commentRangeEnd w:id="24"/>
      <w:r w:rsidR="00AC34E5">
        <w:rPr>
          <w:rStyle w:val="CommentReference"/>
        </w:rPr>
        <w:commentReference w:id="24"/>
      </w:r>
      <w:r w:rsidRPr="004F003F">
        <w:rPr>
          <w:sz w:val="24"/>
          <w:szCs w:val="24"/>
        </w:rPr>
        <w:t xml:space="preserve">”. </w:t>
      </w:r>
      <w:ins w:id="25" w:author="Dagmar Lorenz-Meyer" w:date="2020-12-12T12:21:00Z">
        <w:r w:rsidR="00AC34E5">
          <w:rPr>
            <w:sz w:val="24"/>
            <w:szCs w:val="24"/>
          </w:rPr>
          <w:t>(page no)</w:t>
        </w:r>
      </w:ins>
      <w:r w:rsidRPr="004F003F">
        <w:rPr>
          <w:sz w:val="24"/>
          <w:szCs w:val="24"/>
        </w:rPr>
        <w:t xml:space="preserve">His last performance by jumping out the window dancing is </w:t>
      </w:r>
      <w:del w:id="26" w:author="Dagmar Lorenz-Meyer" w:date="2020-12-12T12:22:00Z">
        <w:r w:rsidRPr="004F003F" w:rsidDel="00AC34E5">
          <w:rPr>
            <w:sz w:val="24"/>
            <w:szCs w:val="24"/>
          </w:rPr>
          <w:delText xml:space="preserve">somewhat </w:delText>
        </w:r>
      </w:del>
      <w:r w:rsidRPr="004F003F">
        <w:rPr>
          <w:sz w:val="24"/>
          <w:szCs w:val="24"/>
        </w:rPr>
        <w:t xml:space="preserve">the high point of his disruption with this straight and minimalistic world, as if </w:t>
      </w:r>
      <w:del w:id="27" w:author="Dagmar Lorenz-Meyer" w:date="2020-12-12T12:22:00Z">
        <w:r w:rsidRPr="004F003F" w:rsidDel="00AC34E5">
          <w:rPr>
            <w:sz w:val="24"/>
            <w:szCs w:val="24"/>
          </w:rPr>
          <w:delText xml:space="preserve">somehow </w:delText>
        </w:r>
      </w:del>
      <w:r w:rsidRPr="004F003F">
        <w:rPr>
          <w:sz w:val="24"/>
          <w:szCs w:val="24"/>
        </w:rPr>
        <w:t>by dancing and jumping into death he was jumping into his own utopian world</w:t>
      </w:r>
      <w:ins w:id="28" w:author="Dagmar Lorenz-Meyer" w:date="2020-12-12T12:22:00Z">
        <w:r w:rsidR="00AC34E5">
          <w:rPr>
            <w:sz w:val="24"/>
            <w:szCs w:val="24"/>
          </w:rPr>
          <w:t xml:space="preserve">, finally overcoming the stricutres and the unloibvability </w:t>
        </w:r>
      </w:ins>
      <w:ins w:id="29" w:author="Dagmar Lorenz-Meyer" w:date="2020-12-12T12:23:00Z">
        <w:r w:rsidR="00AC34E5">
          <w:rPr>
            <w:sz w:val="24"/>
            <w:szCs w:val="24"/>
          </w:rPr>
          <w:t>of his time – in a public way (art) that we can still feel (in Campt’s term of lower frequencies)</w:t>
        </w:r>
      </w:ins>
      <w:ins w:id="30" w:author="Dagmar Lorenz-Meyer" w:date="2020-12-12T12:22:00Z">
        <w:r w:rsidR="00AC34E5">
          <w:rPr>
            <w:sz w:val="24"/>
            <w:szCs w:val="24"/>
          </w:rPr>
          <w:t xml:space="preserve"> </w:t>
        </w:r>
      </w:ins>
      <w:ins w:id="31" w:author="Dagmar Lorenz-Meyer" w:date="2020-12-12T12:23:00Z">
        <w:r w:rsidR="00AC34E5">
          <w:rPr>
            <w:sz w:val="24"/>
            <w:szCs w:val="24"/>
          </w:rPr>
          <w:t xml:space="preserve"> today</w:t>
        </w:r>
      </w:ins>
      <w:r w:rsidRPr="004F003F">
        <w:rPr>
          <w:sz w:val="24"/>
          <w:szCs w:val="24"/>
        </w:rPr>
        <w:t>.</w:t>
      </w:r>
    </w:p>
    <w:p w14:paraId="52390017" w14:textId="00D1F747" w:rsidR="00AC34E5" w:rsidRDefault="00AC34E5" w:rsidP="00636CBF">
      <w:pPr>
        <w:spacing w:line="360" w:lineRule="auto"/>
        <w:rPr>
          <w:ins w:id="32" w:author="Dagmar Lorenz-Meyer" w:date="2020-12-12T12:23:00Z"/>
          <w:sz w:val="24"/>
          <w:szCs w:val="24"/>
        </w:rPr>
      </w:pPr>
    </w:p>
    <w:p w14:paraId="12080ED3" w14:textId="2A63BE81" w:rsidR="00AC34E5" w:rsidRPr="004F003F" w:rsidRDefault="00AC34E5" w:rsidP="00636CBF">
      <w:pPr>
        <w:spacing w:line="360" w:lineRule="auto"/>
        <w:rPr>
          <w:sz w:val="24"/>
          <w:szCs w:val="24"/>
        </w:rPr>
      </w:pPr>
      <w:ins w:id="33" w:author="Dagmar Lorenz-Meyer" w:date="2020-12-12T12:23:00Z">
        <w:r>
          <w:rPr>
            <w:sz w:val="24"/>
            <w:szCs w:val="24"/>
          </w:rPr>
          <w:t>On a good way, add more detail to your answers!</w:t>
        </w:r>
      </w:ins>
    </w:p>
    <w:p w14:paraId="092EF4B1" w14:textId="0E745005" w:rsidR="007E773F" w:rsidRPr="004F003F" w:rsidRDefault="00AC34E5" w:rsidP="00636CBF">
      <w:pPr>
        <w:spacing w:line="360" w:lineRule="auto"/>
        <w:rPr>
          <w:sz w:val="24"/>
          <w:szCs w:val="24"/>
        </w:rPr>
      </w:pPr>
      <w:r w:rsidRPr="004F003F">
        <w:rPr>
          <w:sz w:val="24"/>
          <w:szCs w:val="24"/>
        </w:rPr>
        <w:br/>
      </w:r>
    </w:p>
    <w:sectPr w:rsidR="007E773F" w:rsidRPr="004F003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gmar Lorenz-Meyer" w:date="2020-12-12T12:03:00Z" w:initials="DL">
    <w:p w14:paraId="5956487F" w14:textId="686BDABC" w:rsidR="00636CBF" w:rsidRDefault="00636CBF">
      <w:pPr>
        <w:pStyle w:val="CommentText"/>
      </w:pPr>
      <w:r>
        <w:rPr>
          <w:rStyle w:val="CommentReference"/>
        </w:rPr>
        <w:annotationRef/>
      </w:r>
      <w:r>
        <w:t>Yes. This is not only ‘as if’ – they ahve a story that we can attune to (when contextualising the images</w:t>
      </w:r>
    </w:p>
  </w:comment>
  <w:comment w:id="3" w:author="Dagmar Lorenz-Meyer" w:date="2020-12-12T12:04:00Z" w:initials="DL">
    <w:p w14:paraId="3335D573" w14:textId="4F7787E6" w:rsidR="00636CBF" w:rsidRDefault="00636CBF">
      <w:pPr>
        <w:pStyle w:val="CommentText"/>
      </w:pPr>
      <w:r>
        <w:rPr>
          <w:rStyle w:val="CommentReference"/>
        </w:rPr>
        <w:annotationRef/>
      </w:r>
      <w:r>
        <w:t>What’s that story? Be more specific about what picutres and contexts – she is interested in the affects of aspiuration</w:t>
      </w:r>
    </w:p>
  </w:comment>
  <w:comment w:id="4" w:author="Dagmar Lorenz-Meyer" w:date="2020-12-12T12:06:00Z" w:initials="DL">
    <w:p w14:paraId="1D980152" w14:textId="609B16B6" w:rsidR="00636CBF" w:rsidRDefault="00636CBF">
      <w:pPr>
        <w:pStyle w:val="CommentText"/>
      </w:pPr>
      <w:r>
        <w:rPr>
          <w:rStyle w:val="CommentReference"/>
        </w:rPr>
        <w:annotationRef/>
      </w:r>
      <w:r>
        <w:t>? both of whom?</w:t>
      </w:r>
    </w:p>
    <w:p w14:paraId="37A561F0" w14:textId="65F2D7A1" w:rsidR="00636CBF" w:rsidRDefault="00636CBF">
      <w:pPr>
        <w:pStyle w:val="CommentText"/>
      </w:pPr>
      <w:r>
        <w:t>affective dynmaic that we can feel through reverberations in our bodies (lower frequence of sound waves, of excitation)</w:t>
      </w:r>
    </w:p>
  </w:comment>
  <w:comment w:id="11" w:author="Dagmar Lorenz-Meyer" w:date="2020-12-12T12:14:00Z" w:initials="DL">
    <w:p w14:paraId="3DF8F8C6" w14:textId="77777777" w:rsidR="00AC34E5" w:rsidRDefault="00AC34E5">
      <w:pPr>
        <w:pStyle w:val="CommentText"/>
      </w:pPr>
      <w:r>
        <w:rPr>
          <w:rStyle w:val="CommentReference"/>
        </w:rPr>
        <w:annotationRef/>
      </w:r>
      <w:r>
        <w:t>yes give an example here</w:t>
      </w:r>
    </w:p>
    <w:p w14:paraId="136CAA49" w14:textId="793D8EF6" w:rsidR="00AC34E5" w:rsidRDefault="00AC34E5" w:rsidP="00AC34E5">
      <w:pPr>
        <w:pStyle w:val="CommentText"/>
      </w:pPr>
      <w:r>
        <w:t xml:space="preserve">through </w:t>
      </w:r>
      <w:r>
        <w:t>historical contextualisations: the conditions of migration at particular times; as well as gestures of care (Ugandan cut outs) and Mendelsohn’s documentation. Try to give mroe details.</w:t>
      </w:r>
    </w:p>
    <w:p w14:paraId="6B3D1E7D" w14:textId="58F4AF61" w:rsidR="00AC34E5" w:rsidRDefault="00AC34E5">
      <w:pPr>
        <w:pStyle w:val="CommentText"/>
      </w:pPr>
    </w:p>
  </w:comment>
  <w:comment w:id="13" w:author="Dagmar Lorenz-Meyer" w:date="2020-12-12T12:14:00Z" w:initials="DL">
    <w:p w14:paraId="3942F66E" w14:textId="70F5ED91" w:rsidR="00AC34E5" w:rsidRDefault="00AC34E5">
      <w:pPr>
        <w:pStyle w:val="CommentText"/>
      </w:pPr>
      <w:r>
        <w:rPr>
          <w:rStyle w:val="CommentReference"/>
        </w:rPr>
        <w:annotationRef/>
      </w:r>
      <w:r>
        <w:t>not quite clear.</w:t>
      </w:r>
    </w:p>
    <w:p w14:paraId="2E3101D6" w14:textId="3F3A853D" w:rsidR="00AC34E5" w:rsidRDefault="00AC34E5" w:rsidP="00AC34E5">
      <w:pPr>
        <w:pStyle w:val="CommentText"/>
      </w:pPr>
      <w:r>
        <w:t>As I pointed out in class, reconstructing these contexts is always risky, we might miss something. Reading the archi</w:t>
      </w:r>
      <w:r>
        <w:t>ves [image series]</w:t>
      </w:r>
      <w:r>
        <w:t xml:space="preserve"> through one another is illuminating: we can project/feel possibiliteis that we had not seen before. But reading the Ugandian images through the British ones bears the risk of false equivalenc</w:t>
      </w:r>
      <w:r>
        <w:t>y</w:t>
      </w:r>
      <w:r>
        <w:t xml:space="preserve"> – that the situation in post-colonial uganda is fundamentally different from 1960 Britian.</w:t>
      </w:r>
    </w:p>
    <w:p w14:paraId="29202CEF" w14:textId="77777777" w:rsidR="00AC34E5" w:rsidRDefault="00AC34E5" w:rsidP="00AC34E5">
      <w:pPr>
        <w:pStyle w:val="CommentText"/>
      </w:pPr>
    </w:p>
    <w:p w14:paraId="52689D85" w14:textId="77777777" w:rsidR="00AC34E5" w:rsidRDefault="00AC34E5" w:rsidP="00AC34E5">
      <w:pPr>
        <w:pStyle w:val="CommentText"/>
      </w:pPr>
      <w:r>
        <w:t>There is no solution here. But we need to be explicit about the positioalities we bring to bear</w:t>
      </w:r>
    </w:p>
    <w:p w14:paraId="25A7B755" w14:textId="77777777" w:rsidR="00AC34E5" w:rsidRDefault="00AC34E5">
      <w:pPr>
        <w:pStyle w:val="CommentText"/>
      </w:pPr>
    </w:p>
    <w:p w14:paraId="18A2873B" w14:textId="145FC631" w:rsidR="00AC34E5" w:rsidRDefault="00AC34E5">
      <w:pPr>
        <w:pStyle w:val="CommentText"/>
      </w:pPr>
    </w:p>
  </w:comment>
  <w:comment w:id="17" w:author="Dagmar Lorenz-Meyer" w:date="2020-12-12T12:19:00Z" w:initials="DL">
    <w:p w14:paraId="119E5878" w14:textId="3F95E320" w:rsidR="00AC34E5" w:rsidRDefault="00AC34E5">
      <w:pPr>
        <w:pStyle w:val="CommentText"/>
      </w:pPr>
      <w:r>
        <w:rPr>
          <w:rStyle w:val="CommentReference"/>
        </w:rPr>
        <w:annotationRef/>
      </w:r>
      <w:r>
        <w:t>Nice!! As we discussed you are well positioned to attune to these possibilties, and resonate (feel their lower frequences)</w:t>
      </w:r>
    </w:p>
  </w:comment>
  <w:comment w:id="18" w:author="Dagmar Lorenz-Meyer" w:date="2020-12-12T12:20:00Z" w:initials="DL">
    <w:p w14:paraId="74371724" w14:textId="7E84317E" w:rsidR="00AC34E5" w:rsidRDefault="00AC34E5">
      <w:pPr>
        <w:pStyle w:val="CommentText"/>
      </w:pPr>
      <w:r>
        <w:rPr>
          <w:rStyle w:val="CommentReference"/>
        </w:rPr>
        <w:annotationRef/>
      </w:r>
      <w:r>
        <w:t>Of getting a passport, shuttle through different places et.c</w:t>
      </w:r>
    </w:p>
  </w:comment>
  <w:comment w:id="20" w:author="Dagmar Lorenz-Meyer" w:date="2020-12-12T12:20:00Z" w:initials="DL">
    <w:p w14:paraId="348696D1" w14:textId="0F3E3713" w:rsidR="00AC34E5" w:rsidRDefault="00AC34E5">
      <w:pPr>
        <w:pStyle w:val="CommentText"/>
      </w:pPr>
      <w:r>
        <w:rPr>
          <w:rStyle w:val="CommentReference"/>
        </w:rPr>
        <w:annotationRef/>
      </w:r>
      <w:r>
        <w:t>Explain what these mean!</w:t>
      </w:r>
    </w:p>
  </w:comment>
  <w:comment w:id="24" w:author="Dagmar Lorenz-Meyer" w:date="2020-12-12T12:21:00Z" w:initials="DL">
    <w:p w14:paraId="3F3EED8B" w14:textId="7F381D36" w:rsidR="00AC34E5" w:rsidRDefault="00AC34E5">
      <w:pPr>
        <w:pStyle w:val="CommentText"/>
      </w:pPr>
      <w:r>
        <w:rPr>
          <w:rStyle w:val="CommentReference"/>
        </w:rPr>
        <w:annotationRef/>
      </w:r>
      <w:r>
        <w:t>This is too much quoation – try to paraphrase in your own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6487F" w15:done="0"/>
  <w15:commentEx w15:paraId="3335D573" w15:done="0"/>
  <w15:commentEx w15:paraId="37A561F0" w15:done="0"/>
  <w15:commentEx w15:paraId="6B3D1E7D" w15:done="0"/>
  <w15:commentEx w15:paraId="18A2873B" w15:done="0"/>
  <w15:commentEx w15:paraId="119E5878" w15:done="0"/>
  <w15:commentEx w15:paraId="74371724" w15:done="0"/>
  <w15:commentEx w15:paraId="348696D1" w15:done="0"/>
  <w15:commentEx w15:paraId="3F3EE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F3012" w16cex:dateUtc="2020-12-12T11:03:00Z"/>
  <w16cex:commentExtensible w16cex:durableId="237F3067" w16cex:dateUtc="2020-12-12T11:04:00Z"/>
  <w16cex:commentExtensible w16cex:durableId="237F30AA" w16cex:dateUtc="2020-12-12T11:06:00Z"/>
  <w16cex:commentExtensible w16cex:durableId="237F3291" w16cex:dateUtc="2020-12-12T11:14:00Z"/>
  <w16cex:commentExtensible w16cex:durableId="237F329F" w16cex:dateUtc="2020-12-12T11:14:00Z"/>
  <w16cex:commentExtensible w16cex:durableId="237F33D1" w16cex:dateUtc="2020-12-12T11:19:00Z"/>
  <w16cex:commentExtensible w16cex:durableId="237F3404" w16cex:dateUtc="2020-12-12T11:20:00Z"/>
  <w16cex:commentExtensible w16cex:durableId="237F3429" w16cex:dateUtc="2020-12-12T11:20:00Z"/>
  <w16cex:commentExtensible w16cex:durableId="237F3455" w16cex:dateUtc="2020-12-12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6487F" w16cid:durableId="237F3012"/>
  <w16cid:commentId w16cid:paraId="3335D573" w16cid:durableId="237F3067"/>
  <w16cid:commentId w16cid:paraId="37A561F0" w16cid:durableId="237F30AA"/>
  <w16cid:commentId w16cid:paraId="6B3D1E7D" w16cid:durableId="237F3291"/>
  <w16cid:commentId w16cid:paraId="18A2873B" w16cid:durableId="237F329F"/>
  <w16cid:commentId w16cid:paraId="119E5878" w16cid:durableId="237F33D1"/>
  <w16cid:commentId w16cid:paraId="74371724" w16cid:durableId="237F3404"/>
  <w16cid:commentId w16cid:paraId="348696D1" w16cid:durableId="237F3429"/>
  <w16cid:commentId w16cid:paraId="3F3EED8B" w16cid:durableId="237F3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59493A"/>
    <w:rsid w:val="004F003F"/>
    <w:rsid w:val="00636CBF"/>
    <w:rsid w:val="007E773F"/>
    <w:rsid w:val="00AC34E5"/>
    <w:rsid w:val="0FA97EAD"/>
    <w:rsid w:val="27097E91"/>
    <w:rsid w:val="53A3D1BE"/>
    <w:rsid w:val="585949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493A"/>
  <w15:chartTrackingRefBased/>
  <w15:docId w15:val="{121B5F78-B6A0-4FD9-877F-AFE2429B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6CBF"/>
    <w:rPr>
      <w:sz w:val="16"/>
      <w:szCs w:val="16"/>
    </w:rPr>
  </w:style>
  <w:style w:type="paragraph" w:styleId="CommentText">
    <w:name w:val="annotation text"/>
    <w:basedOn w:val="Normal"/>
    <w:link w:val="CommentTextChar"/>
    <w:uiPriority w:val="99"/>
    <w:semiHidden/>
    <w:unhideWhenUsed/>
    <w:rsid w:val="00636CBF"/>
    <w:pPr>
      <w:spacing w:line="240" w:lineRule="auto"/>
    </w:pPr>
    <w:rPr>
      <w:sz w:val="20"/>
      <w:szCs w:val="20"/>
    </w:rPr>
  </w:style>
  <w:style w:type="character" w:customStyle="1" w:styleId="CommentTextChar">
    <w:name w:val="Comment Text Char"/>
    <w:basedOn w:val="DefaultParagraphFont"/>
    <w:link w:val="CommentText"/>
    <w:uiPriority w:val="99"/>
    <w:semiHidden/>
    <w:rsid w:val="00636CBF"/>
    <w:rPr>
      <w:sz w:val="20"/>
      <w:szCs w:val="20"/>
    </w:rPr>
  </w:style>
  <w:style w:type="paragraph" w:styleId="CommentSubject">
    <w:name w:val="annotation subject"/>
    <w:basedOn w:val="CommentText"/>
    <w:next w:val="CommentText"/>
    <w:link w:val="CommentSubjectChar"/>
    <w:uiPriority w:val="99"/>
    <w:semiHidden/>
    <w:unhideWhenUsed/>
    <w:rsid w:val="00636CBF"/>
    <w:rPr>
      <w:b/>
      <w:bCs/>
    </w:rPr>
  </w:style>
  <w:style w:type="character" w:customStyle="1" w:styleId="CommentSubjectChar">
    <w:name w:val="Comment Subject Char"/>
    <w:basedOn w:val="CommentTextChar"/>
    <w:link w:val="CommentSubject"/>
    <w:uiPriority w:val="99"/>
    <w:semiHidden/>
    <w:rsid w:val="00636CBF"/>
    <w:rPr>
      <w:b/>
      <w:bCs/>
      <w:sz w:val="20"/>
      <w:szCs w:val="20"/>
    </w:rPr>
  </w:style>
  <w:style w:type="paragraph" w:styleId="BalloonText">
    <w:name w:val="Balloon Text"/>
    <w:basedOn w:val="Normal"/>
    <w:link w:val="BalloonTextChar"/>
    <w:uiPriority w:val="99"/>
    <w:semiHidden/>
    <w:unhideWhenUsed/>
    <w:rsid w:val="006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Ferreira Aguiar</dc:creator>
  <cp:keywords/>
  <dc:description/>
  <cp:lastModifiedBy>Dagmar Lorenz-Meyer</cp:lastModifiedBy>
  <cp:revision>3</cp:revision>
  <dcterms:created xsi:type="dcterms:W3CDTF">2020-12-12T11:02:00Z</dcterms:created>
  <dcterms:modified xsi:type="dcterms:W3CDTF">2020-12-12T11:23:00Z</dcterms:modified>
</cp:coreProperties>
</file>