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41A2" w14:textId="77777777" w:rsidR="00256A17" w:rsidRPr="008C22D1" w:rsidRDefault="00A71608" w:rsidP="00A71608">
      <w:pPr>
        <w:jc w:val="both"/>
        <w:rPr>
          <w:rFonts w:ascii="Times New Roman" w:hAnsi="Times New Roman" w:cs="Times New Roman"/>
          <w:lang w:val="en-GB"/>
        </w:rPr>
      </w:pPr>
      <w:r w:rsidRPr="008C22D1">
        <w:rPr>
          <w:rFonts w:ascii="Times New Roman" w:hAnsi="Times New Roman" w:cs="Times New Roman"/>
          <w:lang w:val="en-GB"/>
        </w:rPr>
        <w:t>Daphnée Chauvette</w:t>
      </w:r>
      <w:r w:rsidRPr="008C22D1">
        <w:rPr>
          <w:rFonts w:ascii="Times New Roman" w:hAnsi="Times New Roman" w:cs="Times New Roman"/>
          <w:lang w:val="en-GB"/>
        </w:rPr>
        <w:tab/>
      </w:r>
      <w:r w:rsidRPr="008C22D1">
        <w:rPr>
          <w:rFonts w:ascii="Times New Roman" w:hAnsi="Times New Roman" w:cs="Times New Roman"/>
          <w:lang w:val="en-GB"/>
        </w:rPr>
        <w:tab/>
      </w:r>
      <w:r w:rsidRPr="008C22D1">
        <w:rPr>
          <w:rFonts w:ascii="Times New Roman" w:hAnsi="Times New Roman" w:cs="Times New Roman"/>
          <w:lang w:val="en-GB"/>
        </w:rPr>
        <w:tab/>
      </w:r>
      <w:r w:rsidRPr="008C22D1">
        <w:rPr>
          <w:rFonts w:ascii="Times New Roman" w:hAnsi="Times New Roman" w:cs="Times New Roman"/>
          <w:lang w:val="en-GB"/>
        </w:rPr>
        <w:tab/>
      </w:r>
      <w:r w:rsidRPr="008C22D1">
        <w:rPr>
          <w:rFonts w:ascii="Times New Roman" w:hAnsi="Times New Roman" w:cs="Times New Roman"/>
          <w:lang w:val="en-GB"/>
        </w:rPr>
        <w:tab/>
      </w:r>
      <w:r w:rsidRPr="008C22D1">
        <w:rPr>
          <w:rFonts w:ascii="Times New Roman" w:hAnsi="Times New Roman" w:cs="Times New Roman"/>
          <w:lang w:val="en-GB"/>
        </w:rPr>
        <w:tab/>
      </w:r>
      <w:r w:rsidRPr="008C22D1">
        <w:rPr>
          <w:rFonts w:ascii="Times New Roman" w:hAnsi="Times New Roman" w:cs="Times New Roman"/>
          <w:lang w:val="en-GB"/>
        </w:rPr>
        <w:tab/>
      </w:r>
      <w:r w:rsidRPr="008C22D1">
        <w:rPr>
          <w:rFonts w:ascii="Times New Roman" w:hAnsi="Times New Roman" w:cs="Times New Roman"/>
          <w:lang w:val="en-GB"/>
        </w:rPr>
        <w:tab/>
      </w:r>
      <w:r w:rsidRPr="008C22D1">
        <w:rPr>
          <w:rFonts w:ascii="Times New Roman" w:hAnsi="Times New Roman" w:cs="Times New Roman"/>
          <w:lang w:val="en-GB"/>
        </w:rPr>
        <w:tab/>
        <w:t>October 29</w:t>
      </w:r>
      <w:r w:rsidRPr="008C22D1">
        <w:rPr>
          <w:rFonts w:ascii="Times New Roman" w:hAnsi="Times New Roman" w:cs="Times New Roman"/>
          <w:vertAlign w:val="superscript"/>
          <w:lang w:val="en-GB"/>
        </w:rPr>
        <w:t>th</w:t>
      </w:r>
      <w:r w:rsidRPr="008C22D1">
        <w:rPr>
          <w:rFonts w:ascii="Times New Roman" w:hAnsi="Times New Roman" w:cs="Times New Roman"/>
          <w:lang w:val="en-GB"/>
        </w:rPr>
        <w:t>, 2020</w:t>
      </w:r>
    </w:p>
    <w:p w14:paraId="0FA589EB" w14:textId="77777777" w:rsidR="00A71608" w:rsidRPr="008C22D1" w:rsidRDefault="00A71608" w:rsidP="00A71608">
      <w:pPr>
        <w:jc w:val="both"/>
        <w:rPr>
          <w:rFonts w:ascii="Times New Roman" w:hAnsi="Times New Roman" w:cs="Times New Roman"/>
          <w:lang w:val="en-GB"/>
        </w:rPr>
      </w:pPr>
    </w:p>
    <w:p w14:paraId="5CA8BA56" w14:textId="77777777" w:rsidR="00A71608" w:rsidRPr="008C22D1" w:rsidRDefault="00A71608" w:rsidP="00A71608">
      <w:pPr>
        <w:jc w:val="both"/>
        <w:rPr>
          <w:rFonts w:ascii="Times New Roman" w:hAnsi="Times New Roman" w:cs="Times New Roman"/>
          <w:b/>
          <w:bCs/>
          <w:lang w:val="en-GB"/>
        </w:rPr>
      </w:pPr>
      <w:r w:rsidRPr="008C22D1">
        <w:rPr>
          <w:rFonts w:ascii="Times New Roman" w:hAnsi="Times New Roman" w:cs="Times New Roman"/>
          <w:b/>
          <w:bCs/>
          <w:lang w:val="en-GB"/>
        </w:rPr>
        <w:t xml:space="preserve">Creative writing </w:t>
      </w:r>
    </w:p>
    <w:p w14:paraId="50015766" w14:textId="77777777" w:rsidR="00A71608" w:rsidRPr="008C22D1" w:rsidRDefault="00A71608" w:rsidP="00761A50">
      <w:pPr>
        <w:spacing w:line="360" w:lineRule="auto"/>
        <w:jc w:val="both"/>
        <w:rPr>
          <w:rFonts w:ascii="Times New Roman" w:hAnsi="Times New Roman" w:cs="Times New Roman"/>
          <w:lang w:val="en-GB"/>
        </w:rPr>
      </w:pPr>
    </w:p>
    <w:p w14:paraId="5E82BBF2" w14:textId="2BA4BA2B" w:rsidR="00F653D0" w:rsidRPr="008C22D1" w:rsidRDefault="000C74FE" w:rsidP="00761A50">
      <w:pPr>
        <w:spacing w:line="360" w:lineRule="auto"/>
        <w:jc w:val="both"/>
        <w:rPr>
          <w:rFonts w:ascii="Times New Roman" w:hAnsi="Times New Roman" w:cs="Times New Roman"/>
          <w:sz w:val="24"/>
          <w:szCs w:val="24"/>
          <w:lang w:val="en-GB"/>
        </w:rPr>
      </w:pPr>
      <w:r w:rsidRPr="008C22D1">
        <w:rPr>
          <w:rFonts w:ascii="Times New Roman" w:hAnsi="Times New Roman" w:cs="Times New Roman"/>
          <w:sz w:val="24"/>
          <w:szCs w:val="24"/>
          <w:lang w:val="en-GB"/>
        </w:rPr>
        <w:t>Part one</w:t>
      </w:r>
      <w:r w:rsidR="00A71608" w:rsidRPr="008C22D1">
        <w:rPr>
          <w:rFonts w:ascii="Times New Roman" w:hAnsi="Times New Roman" w:cs="Times New Roman"/>
          <w:sz w:val="24"/>
          <w:szCs w:val="24"/>
          <w:lang w:val="en-GB"/>
        </w:rPr>
        <w:t xml:space="preserve">: </w:t>
      </w:r>
      <w:r w:rsidR="00A8645F" w:rsidRPr="008C22D1">
        <w:rPr>
          <w:rFonts w:ascii="Times New Roman" w:hAnsi="Times New Roman" w:cs="Times New Roman"/>
          <w:sz w:val="24"/>
          <w:szCs w:val="24"/>
          <w:lang w:val="en-GB"/>
        </w:rPr>
        <w:t>The i</w:t>
      </w:r>
      <w:r w:rsidR="00A71608" w:rsidRPr="008C22D1">
        <w:rPr>
          <w:rFonts w:ascii="Times New Roman" w:hAnsi="Times New Roman" w:cs="Times New Roman"/>
          <w:sz w:val="24"/>
          <w:szCs w:val="24"/>
          <w:lang w:val="en-GB"/>
        </w:rPr>
        <w:t xml:space="preserve">nnocent dancer. </w:t>
      </w:r>
      <w:r w:rsidR="00F653D0" w:rsidRPr="008C22D1">
        <w:rPr>
          <w:rFonts w:ascii="Times New Roman" w:hAnsi="Times New Roman" w:cs="Times New Roman"/>
          <w:sz w:val="24"/>
          <w:szCs w:val="24"/>
          <w:lang w:val="en-GB"/>
        </w:rPr>
        <w:t>For a moment it</w:t>
      </w:r>
      <w:r w:rsidR="00A71608" w:rsidRPr="008C22D1">
        <w:rPr>
          <w:rFonts w:ascii="Times New Roman" w:hAnsi="Times New Roman" w:cs="Times New Roman"/>
          <w:sz w:val="24"/>
          <w:szCs w:val="24"/>
          <w:lang w:val="en-GB"/>
        </w:rPr>
        <w:t>’</w:t>
      </w:r>
      <w:r w:rsidR="00F653D0" w:rsidRPr="008C22D1">
        <w:rPr>
          <w:rFonts w:ascii="Times New Roman" w:hAnsi="Times New Roman" w:cs="Times New Roman"/>
          <w:sz w:val="24"/>
          <w:szCs w:val="24"/>
          <w:lang w:val="en-GB"/>
        </w:rPr>
        <w:t>s February. Excitement</w:t>
      </w:r>
      <w:r w:rsidR="00A71608" w:rsidRPr="008C22D1">
        <w:rPr>
          <w:rFonts w:ascii="Times New Roman" w:hAnsi="Times New Roman" w:cs="Times New Roman"/>
          <w:sz w:val="24"/>
          <w:szCs w:val="24"/>
          <w:lang w:val="en-GB"/>
        </w:rPr>
        <w:t>’s</w:t>
      </w:r>
      <w:r w:rsidR="00F653D0" w:rsidRPr="008C22D1">
        <w:rPr>
          <w:rFonts w:ascii="Times New Roman" w:hAnsi="Times New Roman" w:cs="Times New Roman"/>
          <w:sz w:val="24"/>
          <w:szCs w:val="24"/>
          <w:lang w:val="en-GB"/>
        </w:rPr>
        <w:t xml:space="preserve"> in the air</w:t>
      </w:r>
      <w:r w:rsidR="00A71608" w:rsidRPr="008C22D1">
        <w:rPr>
          <w:rFonts w:ascii="Times New Roman" w:hAnsi="Times New Roman" w:cs="Times New Roman"/>
          <w:sz w:val="24"/>
          <w:szCs w:val="24"/>
          <w:lang w:val="en-GB"/>
        </w:rPr>
        <w:t xml:space="preserve"> as h</w:t>
      </w:r>
      <w:r w:rsidR="00F653D0" w:rsidRPr="008C22D1">
        <w:rPr>
          <w:rFonts w:ascii="Times New Roman" w:hAnsi="Times New Roman" w:cs="Times New Roman"/>
          <w:sz w:val="24"/>
          <w:szCs w:val="24"/>
          <w:lang w:val="en-GB"/>
        </w:rPr>
        <w:t>e thought he didn’t want to go but changed his mind last minute. She</w:t>
      </w:r>
      <w:r w:rsidR="00A71608" w:rsidRPr="008C22D1">
        <w:rPr>
          <w:rFonts w:ascii="Times New Roman" w:hAnsi="Times New Roman" w:cs="Times New Roman"/>
          <w:sz w:val="24"/>
          <w:szCs w:val="24"/>
          <w:lang w:val="en-GB"/>
        </w:rPr>
        <w:t>’</w:t>
      </w:r>
      <w:r w:rsidR="00F653D0" w:rsidRPr="008C22D1">
        <w:rPr>
          <w:rFonts w:ascii="Times New Roman" w:hAnsi="Times New Roman" w:cs="Times New Roman"/>
          <w:sz w:val="24"/>
          <w:szCs w:val="24"/>
          <w:lang w:val="en-GB"/>
        </w:rPr>
        <w:t>s happy. Of course, the show</w:t>
      </w:r>
      <w:r w:rsidR="00A71608" w:rsidRPr="008C22D1">
        <w:rPr>
          <w:rFonts w:ascii="Times New Roman" w:hAnsi="Times New Roman" w:cs="Times New Roman"/>
          <w:sz w:val="24"/>
          <w:szCs w:val="24"/>
          <w:lang w:val="en-GB"/>
        </w:rPr>
        <w:t>’</w:t>
      </w:r>
      <w:r w:rsidR="00F653D0" w:rsidRPr="008C22D1">
        <w:rPr>
          <w:rFonts w:ascii="Times New Roman" w:hAnsi="Times New Roman" w:cs="Times New Roman"/>
          <w:sz w:val="24"/>
          <w:szCs w:val="24"/>
          <w:lang w:val="en-GB"/>
        </w:rPr>
        <w:t>s sold out</w:t>
      </w:r>
      <w:r w:rsidR="00A71608" w:rsidRPr="008C22D1">
        <w:rPr>
          <w:rFonts w:ascii="Times New Roman" w:hAnsi="Times New Roman" w:cs="Times New Roman"/>
          <w:sz w:val="24"/>
          <w:szCs w:val="24"/>
          <w:lang w:val="en-GB"/>
        </w:rPr>
        <w:t xml:space="preserve"> so</w:t>
      </w:r>
      <w:r w:rsidR="00F653D0" w:rsidRPr="008C22D1">
        <w:rPr>
          <w:rFonts w:ascii="Times New Roman" w:hAnsi="Times New Roman" w:cs="Times New Roman"/>
          <w:sz w:val="24"/>
          <w:szCs w:val="24"/>
          <w:lang w:val="en-GB"/>
        </w:rPr>
        <w:t xml:space="preserve"> </w:t>
      </w:r>
      <w:r w:rsidR="00A71608" w:rsidRPr="008C22D1">
        <w:rPr>
          <w:rFonts w:ascii="Times New Roman" w:hAnsi="Times New Roman" w:cs="Times New Roman"/>
          <w:sz w:val="24"/>
          <w:szCs w:val="24"/>
          <w:lang w:val="en-GB"/>
        </w:rPr>
        <w:t>h</w:t>
      </w:r>
      <w:r w:rsidR="00F653D0" w:rsidRPr="008C22D1">
        <w:rPr>
          <w:rFonts w:ascii="Times New Roman" w:hAnsi="Times New Roman" w:cs="Times New Roman"/>
          <w:sz w:val="24"/>
          <w:szCs w:val="24"/>
          <w:lang w:val="en-GB"/>
        </w:rPr>
        <w:t xml:space="preserve">er </w:t>
      </w:r>
      <w:r w:rsidR="00181BF3" w:rsidRPr="008C22D1">
        <w:rPr>
          <w:rFonts w:ascii="Times New Roman" w:hAnsi="Times New Roman" w:cs="Times New Roman"/>
          <w:sz w:val="24"/>
          <w:szCs w:val="24"/>
          <w:lang w:val="en-GB"/>
        </w:rPr>
        <w:t>‘’</w:t>
      </w:r>
      <w:r w:rsidR="00F653D0" w:rsidRPr="008C22D1">
        <w:rPr>
          <w:rFonts w:ascii="Times New Roman" w:hAnsi="Times New Roman" w:cs="Times New Roman"/>
          <w:sz w:val="24"/>
          <w:szCs w:val="24"/>
          <w:lang w:val="en-GB"/>
        </w:rPr>
        <w:t>roomy</w:t>
      </w:r>
      <w:r w:rsidR="00181BF3" w:rsidRPr="008C22D1">
        <w:rPr>
          <w:rFonts w:ascii="Times New Roman" w:hAnsi="Times New Roman" w:cs="Times New Roman"/>
          <w:sz w:val="24"/>
          <w:szCs w:val="24"/>
          <w:lang w:val="en-GB"/>
        </w:rPr>
        <w:t>’’</w:t>
      </w:r>
      <w:r w:rsidR="00F653D0" w:rsidRPr="008C22D1">
        <w:rPr>
          <w:rFonts w:ascii="Times New Roman" w:hAnsi="Times New Roman" w:cs="Times New Roman"/>
          <w:sz w:val="24"/>
          <w:szCs w:val="24"/>
          <w:lang w:val="en-GB"/>
        </w:rPr>
        <w:t xml:space="preserve"> </w:t>
      </w:r>
      <w:r w:rsidR="00A71608" w:rsidRPr="008C22D1">
        <w:rPr>
          <w:rFonts w:ascii="Times New Roman" w:hAnsi="Times New Roman" w:cs="Times New Roman"/>
          <w:sz w:val="24"/>
          <w:szCs w:val="24"/>
          <w:lang w:val="en-GB"/>
        </w:rPr>
        <w:t xml:space="preserve">saves the day by finding </w:t>
      </w:r>
      <w:r w:rsidR="00F653D0" w:rsidRPr="008C22D1">
        <w:rPr>
          <w:rFonts w:ascii="Times New Roman" w:hAnsi="Times New Roman" w:cs="Times New Roman"/>
          <w:sz w:val="24"/>
          <w:szCs w:val="24"/>
          <w:lang w:val="en-GB"/>
        </w:rPr>
        <w:t xml:space="preserve">a </w:t>
      </w:r>
      <w:r w:rsidR="00181BF3" w:rsidRPr="008C22D1">
        <w:rPr>
          <w:rFonts w:ascii="Times New Roman" w:hAnsi="Times New Roman" w:cs="Times New Roman"/>
          <w:sz w:val="24"/>
          <w:szCs w:val="24"/>
          <w:lang w:val="en-GB"/>
        </w:rPr>
        <w:t>‘’</w:t>
      </w:r>
      <w:r w:rsidR="00F653D0" w:rsidRPr="008C22D1">
        <w:rPr>
          <w:rFonts w:ascii="Times New Roman" w:hAnsi="Times New Roman" w:cs="Times New Roman"/>
          <w:sz w:val="24"/>
          <w:szCs w:val="24"/>
          <w:lang w:val="en-GB"/>
        </w:rPr>
        <w:t>sketchy</w:t>
      </w:r>
      <w:r w:rsidR="00181BF3" w:rsidRPr="008C22D1">
        <w:rPr>
          <w:rFonts w:ascii="Times New Roman" w:hAnsi="Times New Roman" w:cs="Times New Roman"/>
          <w:sz w:val="24"/>
          <w:szCs w:val="24"/>
          <w:lang w:val="en-GB"/>
        </w:rPr>
        <w:t>’’</w:t>
      </w:r>
      <w:r w:rsidR="00F653D0" w:rsidRPr="008C22D1">
        <w:rPr>
          <w:rFonts w:ascii="Times New Roman" w:hAnsi="Times New Roman" w:cs="Times New Roman"/>
          <w:sz w:val="24"/>
          <w:szCs w:val="24"/>
          <w:lang w:val="en-GB"/>
        </w:rPr>
        <w:t xml:space="preserve"> ticket on social media</w:t>
      </w:r>
      <w:r w:rsidR="00A71608" w:rsidRPr="008C22D1">
        <w:rPr>
          <w:rFonts w:ascii="Times New Roman" w:hAnsi="Times New Roman" w:cs="Times New Roman"/>
          <w:sz w:val="24"/>
          <w:szCs w:val="24"/>
          <w:lang w:val="en-GB"/>
        </w:rPr>
        <w:t xml:space="preserve"> so he can join them. </w:t>
      </w:r>
      <w:r w:rsidR="00F653D0" w:rsidRPr="008C22D1">
        <w:rPr>
          <w:rFonts w:ascii="Times New Roman" w:hAnsi="Times New Roman" w:cs="Times New Roman"/>
          <w:sz w:val="24"/>
          <w:szCs w:val="24"/>
          <w:lang w:val="en-GB"/>
        </w:rPr>
        <w:t xml:space="preserve">That’s just how she is. </w:t>
      </w:r>
      <w:r w:rsidR="00A71608" w:rsidRPr="008C22D1">
        <w:rPr>
          <w:rFonts w:ascii="Times New Roman" w:hAnsi="Times New Roman" w:cs="Times New Roman"/>
          <w:sz w:val="24"/>
          <w:szCs w:val="24"/>
          <w:lang w:val="en-GB"/>
        </w:rPr>
        <w:t>The usual routine of the pre-party can start. Chilled moment</w:t>
      </w:r>
      <w:r w:rsidR="00181BF3" w:rsidRPr="008C22D1">
        <w:rPr>
          <w:rFonts w:ascii="Times New Roman" w:hAnsi="Times New Roman" w:cs="Times New Roman"/>
          <w:sz w:val="24"/>
          <w:szCs w:val="24"/>
          <w:lang w:val="en-GB"/>
        </w:rPr>
        <w:t>s</w:t>
      </w:r>
      <w:r w:rsidR="00A71608" w:rsidRPr="008C22D1">
        <w:rPr>
          <w:rFonts w:ascii="Times New Roman" w:hAnsi="Times New Roman" w:cs="Times New Roman"/>
          <w:sz w:val="24"/>
          <w:szCs w:val="24"/>
          <w:lang w:val="en-GB"/>
        </w:rPr>
        <w:t xml:space="preserve"> of shared anticipation of the event followed by the reunion of the whole group. Smiles. The type of smile</w:t>
      </w:r>
      <w:r w:rsidR="00181BF3" w:rsidRPr="008C22D1">
        <w:rPr>
          <w:rFonts w:ascii="Times New Roman" w:hAnsi="Times New Roman" w:cs="Times New Roman"/>
          <w:sz w:val="24"/>
          <w:szCs w:val="24"/>
          <w:lang w:val="en-GB"/>
        </w:rPr>
        <w:t>s</w:t>
      </w:r>
      <w:r w:rsidR="00A71608" w:rsidRPr="008C22D1">
        <w:rPr>
          <w:rFonts w:ascii="Times New Roman" w:hAnsi="Times New Roman" w:cs="Times New Roman"/>
          <w:sz w:val="24"/>
          <w:szCs w:val="24"/>
          <w:lang w:val="en-GB"/>
        </w:rPr>
        <w:t xml:space="preserve"> you get from simple pleasures of enjoying the company of loved ones and the possibility of encountering new people. As </w:t>
      </w:r>
      <w:commentRangeStart w:id="0"/>
      <w:r w:rsidR="00A71608" w:rsidRPr="008C22D1">
        <w:rPr>
          <w:rFonts w:ascii="Times New Roman" w:hAnsi="Times New Roman" w:cs="Times New Roman"/>
          <w:sz w:val="24"/>
          <w:szCs w:val="24"/>
          <w:lang w:val="en-GB"/>
        </w:rPr>
        <w:t>the movements</w:t>
      </w:r>
      <w:r w:rsidR="00181BF3" w:rsidRPr="008C22D1">
        <w:rPr>
          <w:rFonts w:ascii="Times New Roman" w:hAnsi="Times New Roman" w:cs="Times New Roman"/>
          <w:sz w:val="24"/>
          <w:szCs w:val="24"/>
          <w:lang w:val="en-GB"/>
        </w:rPr>
        <w:t xml:space="preserve"> of</w:t>
      </w:r>
      <w:r w:rsidR="00A71608" w:rsidRPr="008C22D1">
        <w:rPr>
          <w:rFonts w:ascii="Times New Roman" w:hAnsi="Times New Roman" w:cs="Times New Roman"/>
          <w:sz w:val="24"/>
          <w:szCs w:val="24"/>
          <w:lang w:val="en-GB"/>
        </w:rPr>
        <w:t xml:space="preserve"> following the rhythm </w:t>
      </w:r>
      <w:commentRangeEnd w:id="0"/>
      <w:r w:rsidR="00761A50" w:rsidRPr="008C22D1">
        <w:rPr>
          <w:rStyle w:val="CommentReference"/>
          <w:lang w:val="en-GB"/>
        </w:rPr>
        <w:commentReference w:id="0"/>
      </w:r>
      <w:r w:rsidR="00181BF3" w:rsidRPr="008C22D1">
        <w:rPr>
          <w:rFonts w:ascii="Times New Roman" w:hAnsi="Times New Roman" w:cs="Times New Roman"/>
          <w:sz w:val="24"/>
          <w:szCs w:val="24"/>
          <w:lang w:val="en-GB"/>
        </w:rPr>
        <w:t>overthrows the</w:t>
      </w:r>
      <w:r w:rsidR="00A71608" w:rsidRPr="008C22D1">
        <w:rPr>
          <w:rFonts w:ascii="Times New Roman" w:hAnsi="Times New Roman" w:cs="Times New Roman"/>
          <w:sz w:val="24"/>
          <w:szCs w:val="24"/>
          <w:lang w:val="en-GB"/>
        </w:rPr>
        <w:t xml:space="preserve"> </w:t>
      </w:r>
      <w:r w:rsidR="00181BF3" w:rsidRPr="008C22D1">
        <w:rPr>
          <w:rFonts w:ascii="Times New Roman" w:hAnsi="Times New Roman" w:cs="Times New Roman"/>
          <w:sz w:val="24"/>
          <w:szCs w:val="24"/>
          <w:lang w:val="en-GB"/>
        </w:rPr>
        <w:t>‘’chitchatting’’</w:t>
      </w:r>
      <w:r w:rsidR="00A71608" w:rsidRPr="008C22D1">
        <w:rPr>
          <w:rFonts w:ascii="Times New Roman" w:hAnsi="Times New Roman" w:cs="Times New Roman"/>
          <w:sz w:val="24"/>
          <w:szCs w:val="24"/>
          <w:lang w:val="en-GB"/>
        </w:rPr>
        <w:t>, small exchange</w:t>
      </w:r>
      <w:r w:rsidR="00CC015A" w:rsidRPr="008C22D1">
        <w:rPr>
          <w:rFonts w:ascii="Times New Roman" w:hAnsi="Times New Roman" w:cs="Times New Roman"/>
          <w:sz w:val="24"/>
          <w:szCs w:val="24"/>
          <w:lang w:val="en-GB"/>
        </w:rPr>
        <w:t>s</w:t>
      </w:r>
      <w:r w:rsidR="00A71608" w:rsidRPr="008C22D1">
        <w:rPr>
          <w:rFonts w:ascii="Times New Roman" w:hAnsi="Times New Roman" w:cs="Times New Roman"/>
          <w:sz w:val="24"/>
          <w:szCs w:val="24"/>
          <w:lang w:val="en-GB"/>
        </w:rPr>
        <w:t xml:space="preserve"> require proximity and silent gaze</w:t>
      </w:r>
      <w:r w:rsidR="00181BF3" w:rsidRPr="008C22D1">
        <w:rPr>
          <w:rFonts w:ascii="Times New Roman" w:hAnsi="Times New Roman" w:cs="Times New Roman"/>
          <w:sz w:val="24"/>
          <w:szCs w:val="24"/>
          <w:lang w:val="en-GB"/>
        </w:rPr>
        <w:t>s</w:t>
      </w:r>
      <w:r w:rsidR="00A71608" w:rsidRPr="008C22D1">
        <w:rPr>
          <w:rFonts w:ascii="Times New Roman" w:hAnsi="Times New Roman" w:cs="Times New Roman"/>
          <w:sz w:val="24"/>
          <w:szCs w:val="24"/>
          <w:lang w:val="en-GB"/>
        </w:rPr>
        <w:t xml:space="preserve"> of enjoyment. Lights flashing, feet moving, arms flying around, a twist, a duet,</w:t>
      </w:r>
      <w:r w:rsidR="00CC015A" w:rsidRPr="008C22D1">
        <w:rPr>
          <w:rFonts w:ascii="Times New Roman" w:hAnsi="Times New Roman" w:cs="Times New Roman"/>
          <w:sz w:val="24"/>
          <w:szCs w:val="24"/>
          <w:lang w:val="en-GB"/>
        </w:rPr>
        <w:t xml:space="preserve"> a laugh. Lightness. Carefree. This evening was one for the books. </w:t>
      </w:r>
    </w:p>
    <w:p w14:paraId="58710F39" w14:textId="110659C5" w:rsidR="00A8645F" w:rsidRPr="008C22D1" w:rsidRDefault="000C74FE" w:rsidP="00761A50">
      <w:pPr>
        <w:spacing w:line="360" w:lineRule="auto"/>
        <w:jc w:val="both"/>
        <w:rPr>
          <w:rFonts w:ascii="Times New Roman" w:hAnsi="Times New Roman" w:cs="Times New Roman"/>
          <w:sz w:val="24"/>
          <w:szCs w:val="24"/>
          <w:lang w:val="en-GB"/>
        </w:rPr>
      </w:pPr>
      <w:r w:rsidRPr="008C22D1">
        <w:rPr>
          <w:rFonts w:ascii="Times New Roman" w:hAnsi="Times New Roman" w:cs="Times New Roman"/>
          <w:sz w:val="24"/>
          <w:szCs w:val="24"/>
          <w:lang w:val="en-GB"/>
        </w:rPr>
        <w:t>Part 2</w:t>
      </w:r>
      <w:r w:rsidR="00A71608" w:rsidRPr="008C22D1">
        <w:rPr>
          <w:rFonts w:ascii="Times New Roman" w:hAnsi="Times New Roman" w:cs="Times New Roman"/>
          <w:sz w:val="24"/>
          <w:szCs w:val="24"/>
          <w:lang w:val="en-GB"/>
        </w:rPr>
        <w:t>:</w:t>
      </w:r>
      <w:r w:rsidR="00A8645F" w:rsidRPr="008C22D1">
        <w:rPr>
          <w:rFonts w:ascii="Times New Roman" w:hAnsi="Times New Roman" w:cs="Times New Roman"/>
          <w:sz w:val="24"/>
          <w:szCs w:val="24"/>
          <w:lang w:val="en-GB"/>
        </w:rPr>
        <w:t xml:space="preserve"> The</w:t>
      </w:r>
      <w:r w:rsidR="00A71608" w:rsidRPr="008C22D1">
        <w:rPr>
          <w:rFonts w:ascii="Times New Roman" w:hAnsi="Times New Roman" w:cs="Times New Roman"/>
          <w:sz w:val="24"/>
          <w:szCs w:val="24"/>
          <w:lang w:val="en-GB"/>
        </w:rPr>
        <w:t xml:space="preserve"> Opportunistic dancer</w:t>
      </w:r>
      <w:r w:rsidRPr="008C22D1">
        <w:rPr>
          <w:rFonts w:ascii="Times New Roman" w:hAnsi="Times New Roman" w:cs="Times New Roman"/>
          <w:sz w:val="24"/>
          <w:szCs w:val="24"/>
          <w:lang w:val="en-GB"/>
        </w:rPr>
        <w:t xml:space="preserve">. </w:t>
      </w:r>
      <w:r w:rsidR="00CC015A" w:rsidRPr="008C22D1">
        <w:rPr>
          <w:rFonts w:ascii="Times New Roman" w:hAnsi="Times New Roman" w:cs="Times New Roman"/>
          <w:sz w:val="24"/>
          <w:szCs w:val="24"/>
          <w:lang w:val="en-GB"/>
        </w:rPr>
        <w:t xml:space="preserve">Life has changed with the coronavirus. </w:t>
      </w:r>
      <w:commentRangeStart w:id="1"/>
      <w:r w:rsidR="00CC015A" w:rsidRPr="008C22D1">
        <w:rPr>
          <w:rFonts w:ascii="Times New Roman" w:hAnsi="Times New Roman" w:cs="Times New Roman"/>
          <w:sz w:val="24"/>
          <w:szCs w:val="24"/>
          <w:lang w:val="en-GB"/>
        </w:rPr>
        <w:t>They</w:t>
      </w:r>
      <w:commentRangeEnd w:id="1"/>
      <w:r w:rsidR="00761A50" w:rsidRPr="008C22D1">
        <w:rPr>
          <w:rStyle w:val="CommentReference"/>
          <w:lang w:val="en-GB"/>
        </w:rPr>
        <w:commentReference w:id="1"/>
      </w:r>
      <w:r w:rsidR="00CC015A" w:rsidRPr="008C22D1">
        <w:rPr>
          <w:rFonts w:ascii="Times New Roman" w:hAnsi="Times New Roman" w:cs="Times New Roman"/>
          <w:sz w:val="24"/>
          <w:szCs w:val="24"/>
          <w:lang w:val="en-GB"/>
        </w:rPr>
        <w:t xml:space="preserve"> have not danced nor seen each other </w:t>
      </w:r>
      <w:r w:rsidR="00A8645F" w:rsidRPr="008C22D1">
        <w:rPr>
          <w:rFonts w:ascii="Times New Roman" w:hAnsi="Times New Roman" w:cs="Times New Roman"/>
          <w:sz w:val="24"/>
          <w:szCs w:val="24"/>
          <w:lang w:val="en-GB"/>
        </w:rPr>
        <w:t xml:space="preserve">for </w:t>
      </w:r>
      <w:r w:rsidR="00CC015A" w:rsidRPr="008C22D1">
        <w:rPr>
          <w:rFonts w:ascii="Times New Roman" w:hAnsi="Times New Roman" w:cs="Times New Roman"/>
          <w:sz w:val="24"/>
          <w:szCs w:val="24"/>
          <w:lang w:val="en-GB"/>
        </w:rPr>
        <w:t>months. They had so much planned</w:t>
      </w:r>
      <w:r w:rsidR="00A8645F" w:rsidRPr="008C22D1">
        <w:rPr>
          <w:rFonts w:ascii="Times New Roman" w:hAnsi="Times New Roman" w:cs="Times New Roman"/>
          <w:sz w:val="24"/>
          <w:szCs w:val="24"/>
          <w:lang w:val="en-GB"/>
        </w:rPr>
        <w:t xml:space="preserve">, but it is not the time for </w:t>
      </w:r>
      <w:r w:rsidR="00CC015A" w:rsidRPr="008C22D1">
        <w:rPr>
          <w:rFonts w:ascii="Times New Roman" w:hAnsi="Times New Roman" w:cs="Times New Roman"/>
          <w:sz w:val="24"/>
          <w:szCs w:val="24"/>
          <w:lang w:val="en-GB"/>
        </w:rPr>
        <w:t>these thoughts. Restrictions are getting lighter, d</w:t>
      </w:r>
      <w:r w:rsidR="00EB6D6F" w:rsidRPr="008C22D1">
        <w:rPr>
          <w:rFonts w:ascii="Times New Roman" w:hAnsi="Times New Roman" w:cs="Times New Roman"/>
          <w:sz w:val="24"/>
          <w:szCs w:val="24"/>
          <w:lang w:val="en-GB"/>
        </w:rPr>
        <w:t>ays longer</w:t>
      </w:r>
      <w:r w:rsidR="00CC015A" w:rsidRPr="008C22D1">
        <w:rPr>
          <w:rFonts w:ascii="Times New Roman" w:hAnsi="Times New Roman" w:cs="Times New Roman"/>
          <w:sz w:val="24"/>
          <w:szCs w:val="24"/>
          <w:lang w:val="en-GB"/>
        </w:rPr>
        <w:t>,</w:t>
      </w:r>
      <w:r w:rsidR="00EB6D6F" w:rsidRPr="008C22D1">
        <w:rPr>
          <w:rFonts w:ascii="Times New Roman" w:hAnsi="Times New Roman" w:cs="Times New Roman"/>
          <w:sz w:val="24"/>
          <w:szCs w:val="24"/>
          <w:lang w:val="en-GB"/>
        </w:rPr>
        <w:t xml:space="preserve"> </w:t>
      </w:r>
      <w:r w:rsidR="00CC015A" w:rsidRPr="008C22D1">
        <w:rPr>
          <w:rFonts w:ascii="Times New Roman" w:hAnsi="Times New Roman" w:cs="Times New Roman"/>
          <w:sz w:val="24"/>
          <w:szCs w:val="24"/>
          <w:lang w:val="en-GB"/>
        </w:rPr>
        <w:t>s</w:t>
      </w:r>
      <w:r w:rsidR="00EB6D6F" w:rsidRPr="008C22D1">
        <w:rPr>
          <w:rFonts w:ascii="Times New Roman" w:hAnsi="Times New Roman" w:cs="Times New Roman"/>
          <w:sz w:val="24"/>
          <w:szCs w:val="24"/>
          <w:lang w:val="en-GB"/>
        </w:rPr>
        <w:t>un</w:t>
      </w:r>
      <w:r w:rsidR="00CC015A" w:rsidRPr="008C22D1">
        <w:rPr>
          <w:rFonts w:ascii="Times New Roman" w:hAnsi="Times New Roman" w:cs="Times New Roman"/>
          <w:sz w:val="24"/>
          <w:szCs w:val="24"/>
          <w:lang w:val="en-GB"/>
        </w:rPr>
        <w:t xml:space="preserve"> is </w:t>
      </w:r>
      <w:r w:rsidR="00EB6D6F" w:rsidRPr="008C22D1">
        <w:rPr>
          <w:rFonts w:ascii="Times New Roman" w:hAnsi="Times New Roman" w:cs="Times New Roman"/>
          <w:sz w:val="24"/>
          <w:szCs w:val="24"/>
          <w:lang w:val="en-GB"/>
        </w:rPr>
        <w:t>out</w:t>
      </w:r>
      <w:r w:rsidR="00CC015A" w:rsidRPr="008C22D1">
        <w:rPr>
          <w:rFonts w:ascii="Times New Roman" w:hAnsi="Times New Roman" w:cs="Times New Roman"/>
          <w:sz w:val="24"/>
          <w:szCs w:val="24"/>
          <w:lang w:val="en-GB"/>
        </w:rPr>
        <w:t>,</w:t>
      </w:r>
      <w:r w:rsidR="00EB6D6F" w:rsidRPr="008C22D1">
        <w:rPr>
          <w:rFonts w:ascii="Times New Roman" w:hAnsi="Times New Roman" w:cs="Times New Roman"/>
          <w:sz w:val="24"/>
          <w:szCs w:val="24"/>
          <w:lang w:val="en-GB"/>
        </w:rPr>
        <w:t xml:space="preserve"> </w:t>
      </w:r>
      <w:r w:rsidR="00CC015A" w:rsidRPr="008C22D1">
        <w:rPr>
          <w:rFonts w:ascii="Times New Roman" w:hAnsi="Times New Roman" w:cs="Times New Roman"/>
          <w:sz w:val="24"/>
          <w:szCs w:val="24"/>
          <w:lang w:val="en-GB"/>
        </w:rPr>
        <w:t>b</w:t>
      </w:r>
      <w:r w:rsidR="00EB6D6F" w:rsidRPr="008C22D1">
        <w:rPr>
          <w:rFonts w:ascii="Times New Roman" w:hAnsi="Times New Roman" w:cs="Times New Roman"/>
          <w:sz w:val="24"/>
          <w:szCs w:val="24"/>
          <w:lang w:val="en-GB"/>
        </w:rPr>
        <w:t>irds are singing.</w:t>
      </w:r>
      <w:r w:rsidR="00CC015A" w:rsidRPr="008C22D1">
        <w:rPr>
          <w:rFonts w:ascii="Times New Roman" w:hAnsi="Times New Roman" w:cs="Times New Roman"/>
          <w:sz w:val="24"/>
          <w:szCs w:val="24"/>
          <w:lang w:val="en-GB"/>
        </w:rPr>
        <w:t xml:space="preserve"> New permissions allow</w:t>
      </w:r>
      <w:r w:rsidR="00802F50" w:rsidRPr="008C22D1">
        <w:rPr>
          <w:rFonts w:ascii="Times New Roman" w:hAnsi="Times New Roman" w:cs="Times New Roman"/>
          <w:sz w:val="24"/>
          <w:szCs w:val="24"/>
          <w:lang w:val="en-GB"/>
        </w:rPr>
        <w:t xml:space="preserve"> </w:t>
      </w:r>
      <w:r w:rsidR="00A8645F" w:rsidRPr="008C22D1">
        <w:rPr>
          <w:rFonts w:ascii="Times New Roman" w:hAnsi="Times New Roman" w:cs="Times New Roman"/>
          <w:sz w:val="24"/>
          <w:szCs w:val="24"/>
          <w:lang w:val="en-GB"/>
        </w:rPr>
        <w:t xml:space="preserve">the new motto: </w:t>
      </w:r>
      <w:r w:rsidR="00CC015A" w:rsidRPr="008C22D1">
        <w:rPr>
          <w:rFonts w:ascii="Times New Roman" w:hAnsi="Times New Roman" w:cs="Times New Roman"/>
          <w:sz w:val="24"/>
          <w:szCs w:val="24"/>
          <w:lang w:val="en-GB"/>
        </w:rPr>
        <w:t>a</w:t>
      </w:r>
      <w:r w:rsidR="00802F50" w:rsidRPr="008C22D1">
        <w:rPr>
          <w:rFonts w:ascii="Times New Roman" w:hAnsi="Times New Roman" w:cs="Times New Roman"/>
          <w:sz w:val="24"/>
          <w:szCs w:val="24"/>
          <w:lang w:val="en-GB"/>
        </w:rPr>
        <w:t xml:space="preserve"> new day a new park. </w:t>
      </w:r>
      <w:r w:rsidR="00DD4D3F" w:rsidRPr="008C22D1">
        <w:rPr>
          <w:rFonts w:ascii="Times New Roman" w:hAnsi="Times New Roman" w:cs="Times New Roman"/>
          <w:sz w:val="24"/>
          <w:szCs w:val="24"/>
          <w:lang w:val="en-GB"/>
        </w:rPr>
        <w:t xml:space="preserve">Every time they </w:t>
      </w:r>
      <w:r w:rsidR="007F2195" w:rsidRPr="008C22D1">
        <w:rPr>
          <w:rFonts w:ascii="Times New Roman" w:hAnsi="Times New Roman" w:cs="Times New Roman"/>
          <w:sz w:val="24"/>
          <w:szCs w:val="24"/>
          <w:lang w:val="en-GB"/>
        </w:rPr>
        <w:t xml:space="preserve">meet, they are discussing where and when to dance. </w:t>
      </w:r>
      <w:r w:rsidR="00DD4D3F" w:rsidRPr="008C22D1">
        <w:rPr>
          <w:rFonts w:ascii="Times New Roman" w:hAnsi="Times New Roman" w:cs="Times New Roman"/>
          <w:sz w:val="24"/>
          <w:szCs w:val="24"/>
          <w:lang w:val="en-GB"/>
        </w:rPr>
        <w:t xml:space="preserve">They plan a first </w:t>
      </w:r>
      <w:r w:rsidR="007F2195" w:rsidRPr="008C22D1">
        <w:rPr>
          <w:rFonts w:ascii="Times New Roman" w:hAnsi="Times New Roman" w:cs="Times New Roman"/>
          <w:sz w:val="24"/>
          <w:szCs w:val="24"/>
          <w:lang w:val="en-GB"/>
        </w:rPr>
        <w:t>evening</w:t>
      </w:r>
      <w:r w:rsidR="00DD4D3F" w:rsidRPr="008C22D1">
        <w:rPr>
          <w:rFonts w:ascii="Times New Roman" w:hAnsi="Times New Roman" w:cs="Times New Roman"/>
          <w:sz w:val="24"/>
          <w:szCs w:val="24"/>
          <w:lang w:val="en-GB"/>
        </w:rPr>
        <w:t xml:space="preserve"> just the four of them. Girls night. What a relief. Decorations, beach themed </w:t>
      </w:r>
      <w:r w:rsidR="007F2195" w:rsidRPr="008C22D1">
        <w:rPr>
          <w:rFonts w:ascii="Times New Roman" w:hAnsi="Times New Roman" w:cs="Times New Roman"/>
          <w:sz w:val="24"/>
          <w:szCs w:val="24"/>
          <w:lang w:val="en-GB"/>
        </w:rPr>
        <w:t>party</w:t>
      </w:r>
      <w:r w:rsidR="00DD4D3F" w:rsidRPr="008C22D1">
        <w:rPr>
          <w:rFonts w:ascii="Times New Roman" w:hAnsi="Times New Roman" w:cs="Times New Roman"/>
          <w:sz w:val="24"/>
          <w:szCs w:val="24"/>
          <w:lang w:val="en-GB"/>
        </w:rPr>
        <w:t xml:space="preserve">, make up, dress up, lights on, music. </w:t>
      </w:r>
      <w:commentRangeStart w:id="2"/>
      <w:r w:rsidR="007F2195" w:rsidRPr="008C22D1">
        <w:rPr>
          <w:rFonts w:ascii="Times New Roman" w:hAnsi="Times New Roman" w:cs="Times New Roman"/>
          <w:sz w:val="24"/>
          <w:szCs w:val="24"/>
          <w:lang w:val="en-GB"/>
        </w:rPr>
        <w:t>For the f</w:t>
      </w:r>
      <w:r w:rsidR="00DD4D3F" w:rsidRPr="008C22D1">
        <w:rPr>
          <w:rFonts w:ascii="Times New Roman" w:hAnsi="Times New Roman" w:cs="Times New Roman"/>
          <w:sz w:val="24"/>
          <w:szCs w:val="24"/>
          <w:lang w:val="en-GB"/>
        </w:rPr>
        <w:t>irst time in months</w:t>
      </w:r>
      <w:r w:rsidR="007F2195" w:rsidRPr="008C22D1">
        <w:rPr>
          <w:rFonts w:ascii="Times New Roman" w:hAnsi="Times New Roman" w:cs="Times New Roman"/>
          <w:sz w:val="24"/>
          <w:szCs w:val="24"/>
          <w:lang w:val="en-GB"/>
        </w:rPr>
        <w:t xml:space="preserve">, the </w:t>
      </w:r>
      <w:r w:rsidR="00DD4D3F" w:rsidRPr="008C22D1">
        <w:rPr>
          <w:rFonts w:ascii="Times New Roman" w:hAnsi="Times New Roman" w:cs="Times New Roman"/>
          <w:sz w:val="24"/>
          <w:szCs w:val="24"/>
          <w:lang w:val="en-GB"/>
        </w:rPr>
        <w:t xml:space="preserve">vibrations get to their heart which </w:t>
      </w:r>
      <w:r w:rsidR="00181BF3" w:rsidRPr="008C22D1">
        <w:rPr>
          <w:rFonts w:ascii="Times New Roman" w:hAnsi="Times New Roman" w:cs="Times New Roman"/>
          <w:sz w:val="24"/>
          <w:szCs w:val="24"/>
          <w:lang w:val="en-GB"/>
        </w:rPr>
        <w:t xml:space="preserve">translates to </w:t>
      </w:r>
      <w:r w:rsidR="00DD4D3F" w:rsidRPr="008C22D1">
        <w:rPr>
          <w:rFonts w:ascii="Times New Roman" w:hAnsi="Times New Roman" w:cs="Times New Roman"/>
          <w:sz w:val="24"/>
          <w:szCs w:val="24"/>
          <w:lang w:val="en-GB"/>
        </w:rPr>
        <w:t>their feet.</w:t>
      </w:r>
      <w:commentRangeEnd w:id="2"/>
      <w:r w:rsidR="00761A50" w:rsidRPr="008C22D1">
        <w:rPr>
          <w:rStyle w:val="CommentReference"/>
          <w:lang w:val="en-GB"/>
        </w:rPr>
        <w:commentReference w:id="2"/>
      </w:r>
      <w:r w:rsidR="00DD4D3F" w:rsidRPr="008C22D1">
        <w:rPr>
          <w:rFonts w:ascii="Times New Roman" w:hAnsi="Times New Roman" w:cs="Times New Roman"/>
          <w:sz w:val="24"/>
          <w:szCs w:val="24"/>
          <w:lang w:val="en-GB"/>
        </w:rPr>
        <w:t xml:space="preserve"> Few times they will recreate such an atmosphere</w:t>
      </w:r>
      <w:r w:rsidR="00181BF3" w:rsidRPr="008C22D1">
        <w:rPr>
          <w:rFonts w:ascii="Times New Roman" w:hAnsi="Times New Roman" w:cs="Times New Roman"/>
          <w:sz w:val="24"/>
          <w:szCs w:val="24"/>
          <w:lang w:val="en-GB"/>
        </w:rPr>
        <w:t>,</w:t>
      </w:r>
      <w:r w:rsidR="007F2195" w:rsidRPr="008C22D1">
        <w:rPr>
          <w:rFonts w:ascii="Times New Roman" w:hAnsi="Times New Roman" w:cs="Times New Roman"/>
          <w:sz w:val="24"/>
          <w:szCs w:val="24"/>
          <w:lang w:val="en-GB"/>
        </w:rPr>
        <w:t xml:space="preserve"> </w:t>
      </w:r>
      <w:commentRangeStart w:id="3"/>
      <w:r w:rsidR="007F2195" w:rsidRPr="008C22D1">
        <w:rPr>
          <w:rFonts w:ascii="Times New Roman" w:hAnsi="Times New Roman" w:cs="Times New Roman"/>
          <w:sz w:val="24"/>
          <w:szCs w:val="24"/>
          <w:lang w:val="en-GB"/>
        </w:rPr>
        <w:t>until a</w:t>
      </w:r>
      <w:r w:rsidR="00DD4D3F" w:rsidRPr="008C22D1">
        <w:rPr>
          <w:rFonts w:ascii="Times New Roman" w:hAnsi="Times New Roman" w:cs="Times New Roman"/>
          <w:sz w:val="24"/>
          <w:szCs w:val="24"/>
          <w:lang w:val="en-GB"/>
        </w:rPr>
        <w:t xml:space="preserve"> pinch</w:t>
      </w:r>
      <w:r w:rsidR="00A8645F" w:rsidRPr="008C22D1">
        <w:rPr>
          <w:rFonts w:ascii="Times New Roman" w:hAnsi="Times New Roman" w:cs="Times New Roman"/>
          <w:sz w:val="24"/>
          <w:szCs w:val="24"/>
          <w:lang w:val="en-GB"/>
        </w:rPr>
        <w:t xml:space="preserve"> </w:t>
      </w:r>
      <w:r w:rsidR="007F2195" w:rsidRPr="008C22D1">
        <w:rPr>
          <w:rFonts w:ascii="Times New Roman" w:hAnsi="Times New Roman" w:cs="Times New Roman"/>
          <w:sz w:val="24"/>
          <w:szCs w:val="24"/>
          <w:lang w:val="en-GB"/>
        </w:rPr>
        <w:t>starts growing</w:t>
      </w:r>
      <w:r w:rsidR="00DD4D3F" w:rsidRPr="008C22D1">
        <w:rPr>
          <w:rFonts w:ascii="Times New Roman" w:hAnsi="Times New Roman" w:cs="Times New Roman"/>
          <w:sz w:val="24"/>
          <w:szCs w:val="24"/>
          <w:lang w:val="en-GB"/>
        </w:rPr>
        <w:t xml:space="preserve"> in </w:t>
      </w:r>
      <w:ins w:id="4" w:author="Dagmar Lorenz-Meyer" w:date="2020-11-05T10:15:00Z">
        <w:r w:rsidR="00954D72" w:rsidRPr="008C22D1">
          <w:rPr>
            <w:rFonts w:ascii="Times New Roman" w:hAnsi="Times New Roman" w:cs="Times New Roman"/>
            <w:sz w:val="24"/>
            <w:szCs w:val="24"/>
            <w:lang w:val="en-GB"/>
          </w:rPr>
          <w:t>her</w:t>
        </w:r>
      </w:ins>
      <w:r w:rsidR="00C37A91" w:rsidRPr="008C22D1">
        <w:rPr>
          <w:rFonts w:ascii="Times New Roman" w:hAnsi="Times New Roman" w:cs="Times New Roman"/>
          <w:sz w:val="24"/>
          <w:szCs w:val="24"/>
          <w:lang w:val="en-GB"/>
        </w:rPr>
        <w:t xml:space="preserve">? </w:t>
      </w:r>
      <w:r w:rsidR="00DD4D3F" w:rsidRPr="008C22D1">
        <w:rPr>
          <w:rFonts w:ascii="Times New Roman" w:hAnsi="Times New Roman" w:cs="Times New Roman"/>
          <w:sz w:val="24"/>
          <w:szCs w:val="24"/>
          <w:lang w:val="en-GB"/>
        </w:rPr>
        <w:t>thei</w:t>
      </w:r>
      <w:r w:rsidR="00DD4D3F" w:rsidRPr="008C22D1">
        <w:rPr>
          <w:rFonts w:ascii="Times New Roman" w:hAnsi="Times New Roman" w:cs="Times New Roman"/>
          <w:sz w:val="24"/>
          <w:szCs w:val="24"/>
          <w:lang w:val="en-GB"/>
        </w:rPr>
        <w:t xml:space="preserve">r stomach. </w:t>
      </w:r>
      <w:r w:rsidR="00A8645F" w:rsidRPr="008C22D1">
        <w:rPr>
          <w:rFonts w:ascii="Times New Roman" w:hAnsi="Times New Roman" w:cs="Times New Roman"/>
          <w:sz w:val="24"/>
          <w:szCs w:val="24"/>
          <w:lang w:val="en-GB"/>
        </w:rPr>
        <w:t xml:space="preserve">Nobody grasps it just </w:t>
      </w:r>
      <w:commentRangeEnd w:id="3"/>
      <w:r w:rsidR="00954D72" w:rsidRPr="008C22D1">
        <w:rPr>
          <w:rStyle w:val="CommentReference"/>
          <w:lang w:val="en-GB"/>
        </w:rPr>
        <w:commentReference w:id="3"/>
      </w:r>
      <w:r w:rsidR="00A8645F" w:rsidRPr="008C22D1">
        <w:rPr>
          <w:rFonts w:ascii="Times New Roman" w:hAnsi="Times New Roman" w:cs="Times New Roman"/>
          <w:sz w:val="24"/>
          <w:szCs w:val="24"/>
          <w:lang w:val="en-GB"/>
        </w:rPr>
        <w:t xml:space="preserve">yet. </w:t>
      </w:r>
      <w:r w:rsidR="00DD4D3F" w:rsidRPr="008C22D1">
        <w:rPr>
          <w:rFonts w:ascii="Times New Roman" w:hAnsi="Times New Roman" w:cs="Times New Roman"/>
          <w:sz w:val="24"/>
          <w:szCs w:val="24"/>
          <w:lang w:val="en-GB"/>
        </w:rPr>
        <w:t xml:space="preserve">A feeling </w:t>
      </w:r>
      <w:ins w:id="5" w:author="Dagmar Lorenz-Meyer" w:date="2020-11-05T10:15:00Z">
        <w:r w:rsidR="00954D72" w:rsidRPr="008C22D1">
          <w:rPr>
            <w:rFonts w:ascii="Times New Roman" w:hAnsi="Times New Roman" w:cs="Times New Roman"/>
            <w:sz w:val="24"/>
            <w:szCs w:val="24"/>
            <w:lang w:val="en-GB"/>
          </w:rPr>
          <w:t>she</w:t>
        </w:r>
      </w:ins>
      <w:ins w:id="6" w:author="Dagmar Lorenz-Meyer" w:date="2020-11-13T10:03:00Z">
        <w:r w:rsidR="00C37A91" w:rsidRPr="008C22D1">
          <w:rPr>
            <w:rFonts w:ascii="Times New Roman" w:hAnsi="Times New Roman" w:cs="Times New Roman"/>
            <w:sz w:val="24"/>
            <w:szCs w:val="24"/>
            <w:lang w:val="en-GB"/>
          </w:rPr>
          <w:t>?</w:t>
        </w:r>
      </w:ins>
      <w:ins w:id="7" w:author="Dagmar Lorenz-Meyer" w:date="2020-11-05T10:15:00Z">
        <w:r w:rsidR="00954D72" w:rsidRPr="008C22D1">
          <w:rPr>
            <w:rFonts w:ascii="Times New Roman" w:hAnsi="Times New Roman" w:cs="Times New Roman"/>
            <w:sz w:val="24"/>
            <w:szCs w:val="24"/>
            <w:lang w:val="en-GB"/>
          </w:rPr>
          <w:t xml:space="preserve"> </w:t>
        </w:r>
      </w:ins>
      <w:r w:rsidR="00DD4D3F" w:rsidRPr="008C22D1">
        <w:rPr>
          <w:rFonts w:ascii="Times New Roman" w:hAnsi="Times New Roman" w:cs="Times New Roman"/>
          <w:sz w:val="24"/>
          <w:szCs w:val="24"/>
          <w:lang w:val="en-GB"/>
        </w:rPr>
        <w:t>no one dares to discuss.</w:t>
      </w:r>
      <w:r w:rsidR="00A8645F" w:rsidRPr="008C22D1">
        <w:rPr>
          <w:rFonts w:ascii="Times New Roman" w:hAnsi="Times New Roman" w:cs="Times New Roman"/>
          <w:sz w:val="24"/>
          <w:szCs w:val="24"/>
          <w:lang w:val="en-GB"/>
        </w:rPr>
        <w:t xml:space="preserve"> They act as if it the movements following the music are as smooth, as random, as</w:t>
      </w:r>
      <w:r w:rsidR="007F2195" w:rsidRPr="008C22D1">
        <w:rPr>
          <w:rFonts w:ascii="Times New Roman" w:hAnsi="Times New Roman" w:cs="Times New Roman"/>
          <w:sz w:val="24"/>
          <w:szCs w:val="24"/>
          <w:lang w:val="en-GB"/>
        </w:rPr>
        <w:t xml:space="preserve"> liberating.</w:t>
      </w:r>
      <w:r w:rsidR="00A8645F" w:rsidRPr="008C22D1">
        <w:rPr>
          <w:rFonts w:ascii="Times New Roman" w:hAnsi="Times New Roman" w:cs="Times New Roman"/>
          <w:sz w:val="24"/>
          <w:szCs w:val="24"/>
          <w:lang w:val="en-GB"/>
        </w:rPr>
        <w:t xml:space="preserve"> They forgot that dancing is a language, </w:t>
      </w:r>
      <w:commentRangeStart w:id="8"/>
      <w:r w:rsidR="007F2195" w:rsidRPr="008C22D1">
        <w:rPr>
          <w:rFonts w:ascii="Times New Roman" w:hAnsi="Times New Roman" w:cs="Times New Roman"/>
          <w:sz w:val="24"/>
          <w:szCs w:val="24"/>
          <w:lang w:val="en-GB"/>
        </w:rPr>
        <w:t>so what they were t</w:t>
      </w:r>
      <w:r w:rsidR="006B0254" w:rsidRPr="008C22D1">
        <w:rPr>
          <w:rFonts w:ascii="Times New Roman" w:hAnsi="Times New Roman" w:cs="Times New Roman"/>
          <w:sz w:val="24"/>
          <w:szCs w:val="24"/>
          <w:lang w:val="en-GB"/>
        </w:rPr>
        <w:t>r</w:t>
      </w:r>
      <w:r w:rsidR="007F2195" w:rsidRPr="008C22D1">
        <w:rPr>
          <w:rFonts w:ascii="Times New Roman" w:hAnsi="Times New Roman" w:cs="Times New Roman"/>
          <w:sz w:val="24"/>
          <w:szCs w:val="24"/>
          <w:lang w:val="en-GB"/>
        </w:rPr>
        <w:t xml:space="preserve">ying to keep for themselves they communicated all along. They are on the same page. </w:t>
      </w:r>
      <w:commentRangeEnd w:id="8"/>
      <w:r w:rsidR="00954D72" w:rsidRPr="008C22D1">
        <w:rPr>
          <w:rStyle w:val="CommentReference"/>
          <w:lang w:val="en-GB"/>
        </w:rPr>
        <w:commentReference w:id="8"/>
      </w:r>
      <w:r w:rsidR="00A8645F" w:rsidRPr="008C22D1">
        <w:rPr>
          <w:rFonts w:ascii="Times New Roman" w:hAnsi="Times New Roman" w:cs="Times New Roman"/>
          <w:sz w:val="24"/>
          <w:szCs w:val="24"/>
          <w:lang w:val="en-GB"/>
        </w:rPr>
        <w:t>To cover it up</w:t>
      </w:r>
      <w:r w:rsidR="006B0254" w:rsidRPr="008C22D1">
        <w:rPr>
          <w:rFonts w:ascii="Times New Roman" w:hAnsi="Times New Roman" w:cs="Times New Roman"/>
          <w:sz w:val="24"/>
          <w:szCs w:val="24"/>
          <w:lang w:val="en-GB"/>
        </w:rPr>
        <w:t>,</w:t>
      </w:r>
      <w:r w:rsidR="00A8645F" w:rsidRPr="008C22D1">
        <w:rPr>
          <w:rFonts w:ascii="Times New Roman" w:hAnsi="Times New Roman" w:cs="Times New Roman"/>
          <w:sz w:val="24"/>
          <w:szCs w:val="24"/>
          <w:lang w:val="en-GB"/>
        </w:rPr>
        <w:t xml:space="preserve"> they go from renting cottages, walk</w:t>
      </w:r>
      <w:r w:rsidR="006B0254" w:rsidRPr="008C22D1">
        <w:rPr>
          <w:rFonts w:ascii="Times New Roman" w:hAnsi="Times New Roman" w:cs="Times New Roman"/>
          <w:sz w:val="24"/>
          <w:szCs w:val="24"/>
          <w:lang w:val="en-GB"/>
        </w:rPr>
        <w:t>ing</w:t>
      </w:r>
      <w:r w:rsidR="00A8645F" w:rsidRPr="008C22D1">
        <w:rPr>
          <w:rFonts w:ascii="Times New Roman" w:hAnsi="Times New Roman" w:cs="Times New Roman"/>
          <w:sz w:val="24"/>
          <w:szCs w:val="24"/>
          <w:lang w:val="en-GB"/>
        </w:rPr>
        <w:t xml:space="preserve"> in the wood</w:t>
      </w:r>
      <w:r w:rsidR="006B0254" w:rsidRPr="008C22D1">
        <w:rPr>
          <w:rFonts w:ascii="Times New Roman" w:hAnsi="Times New Roman" w:cs="Times New Roman"/>
          <w:sz w:val="24"/>
          <w:szCs w:val="24"/>
          <w:lang w:val="en-GB"/>
        </w:rPr>
        <w:t>s</w:t>
      </w:r>
      <w:r w:rsidR="00A8645F" w:rsidRPr="008C22D1">
        <w:rPr>
          <w:rFonts w:ascii="Times New Roman" w:hAnsi="Times New Roman" w:cs="Times New Roman"/>
          <w:sz w:val="24"/>
          <w:szCs w:val="24"/>
          <w:lang w:val="en-GB"/>
        </w:rPr>
        <w:t>, road</w:t>
      </w:r>
      <w:r w:rsidR="004B6F9C">
        <w:rPr>
          <w:rFonts w:ascii="Times New Roman" w:hAnsi="Times New Roman" w:cs="Times New Roman"/>
          <w:sz w:val="24"/>
          <w:szCs w:val="24"/>
          <w:lang w:val="en-GB"/>
        </w:rPr>
        <w:t>-</w:t>
      </w:r>
      <w:r w:rsidR="00A8645F" w:rsidRPr="008C22D1">
        <w:rPr>
          <w:rFonts w:ascii="Times New Roman" w:hAnsi="Times New Roman" w:cs="Times New Roman"/>
          <w:sz w:val="24"/>
          <w:szCs w:val="24"/>
          <w:lang w:val="en-GB"/>
        </w:rPr>
        <w:t>tripping, travelling as far as allowed,</w:t>
      </w:r>
      <w:r w:rsidR="006B0254" w:rsidRPr="008C22D1">
        <w:rPr>
          <w:rFonts w:ascii="Times New Roman" w:hAnsi="Times New Roman" w:cs="Times New Roman"/>
          <w:sz w:val="24"/>
          <w:szCs w:val="24"/>
          <w:lang w:val="en-GB"/>
        </w:rPr>
        <w:t xml:space="preserve"> and</w:t>
      </w:r>
      <w:r w:rsidR="00A8645F" w:rsidRPr="008C22D1">
        <w:rPr>
          <w:rFonts w:ascii="Times New Roman" w:hAnsi="Times New Roman" w:cs="Times New Roman"/>
          <w:sz w:val="24"/>
          <w:szCs w:val="24"/>
          <w:lang w:val="en-GB"/>
        </w:rPr>
        <w:t xml:space="preserve"> more dancing. Something</w:t>
      </w:r>
      <w:r w:rsidR="006B0254" w:rsidRPr="008C22D1">
        <w:rPr>
          <w:rFonts w:ascii="Times New Roman" w:hAnsi="Times New Roman" w:cs="Times New Roman"/>
          <w:sz w:val="24"/>
          <w:szCs w:val="24"/>
          <w:lang w:val="en-GB"/>
        </w:rPr>
        <w:t xml:space="preserve">’s </w:t>
      </w:r>
      <w:r w:rsidR="00A8645F" w:rsidRPr="008C22D1">
        <w:rPr>
          <w:rFonts w:ascii="Times New Roman" w:hAnsi="Times New Roman" w:cs="Times New Roman"/>
          <w:sz w:val="24"/>
          <w:szCs w:val="24"/>
          <w:lang w:val="en-GB"/>
        </w:rPr>
        <w:t xml:space="preserve">missing. It grows stronger. Another attempt. </w:t>
      </w:r>
      <w:commentRangeStart w:id="9"/>
      <w:r w:rsidR="00A8645F" w:rsidRPr="008C22D1">
        <w:rPr>
          <w:rFonts w:ascii="Times New Roman" w:hAnsi="Times New Roman" w:cs="Times New Roman"/>
          <w:sz w:val="24"/>
          <w:szCs w:val="24"/>
          <w:lang w:val="en-GB"/>
        </w:rPr>
        <w:t xml:space="preserve">Fake it till you make it isn’t it? </w:t>
      </w:r>
      <w:commentRangeEnd w:id="9"/>
      <w:r w:rsidR="00954D72" w:rsidRPr="008C22D1">
        <w:rPr>
          <w:rStyle w:val="CommentReference"/>
          <w:lang w:val="en-GB"/>
        </w:rPr>
        <w:commentReference w:id="9"/>
      </w:r>
      <w:r w:rsidR="00A8645F" w:rsidRPr="008C22D1">
        <w:rPr>
          <w:rFonts w:ascii="Times New Roman" w:hAnsi="Times New Roman" w:cs="Times New Roman"/>
          <w:sz w:val="24"/>
          <w:szCs w:val="24"/>
          <w:lang w:val="en-GB"/>
        </w:rPr>
        <w:t xml:space="preserve">What if </w:t>
      </w:r>
      <w:commentRangeStart w:id="10"/>
      <w:r w:rsidR="00A8645F" w:rsidRPr="008C22D1">
        <w:rPr>
          <w:rFonts w:ascii="Times New Roman" w:hAnsi="Times New Roman" w:cs="Times New Roman"/>
          <w:sz w:val="24"/>
          <w:szCs w:val="24"/>
          <w:lang w:val="en-GB"/>
        </w:rPr>
        <w:t xml:space="preserve">it’s not? </w:t>
      </w:r>
      <w:commentRangeEnd w:id="10"/>
      <w:r w:rsidR="004B6F9C">
        <w:rPr>
          <w:rStyle w:val="CommentReference"/>
        </w:rPr>
        <w:commentReference w:id="10"/>
      </w:r>
    </w:p>
    <w:p w14:paraId="0461F585" w14:textId="7479BF55" w:rsidR="00EB6D6F" w:rsidRPr="008C22D1" w:rsidRDefault="00797094" w:rsidP="00761A50">
      <w:pPr>
        <w:spacing w:line="360" w:lineRule="auto"/>
        <w:jc w:val="both"/>
        <w:rPr>
          <w:rFonts w:ascii="Times New Roman" w:hAnsi="Times New Roman" w:cs="Times New Roman"/>
          <w:sz w:val="24"/>
          <w:szCs w:val="24"/>
          <w:lang w:val="en-GB"/>
        </w:rPr>
      </w:pPr>
      <w:r w:rsidRPr="008C22D1">
        <w:rPr>
          <w:rFonts w:ascii="Times New Roman" w:hAnsi="Times New Roman" w:cs="Times New Roman"/>
          <w:sz w:val="24"/>
          <w:szCs w:val="24"/>
          <w:lang w:val="en-GB"/>
        </w:rPr>
        <w:t>Part 3</w:t>
      </w:r>
      <w:r w:rsidR="00A8645F" w:rsidRPr="008C22D1">
        <w:rPr>
          <w:rFonts w:ascii="Times New Roman" w:hAnsi="Times New Roman" w:cs="Times New Roman"/>
          <w:sz w:val="24"/>
          <w:szCs w:val="24"/>
          <w:lang w:val="en-GB"/>
        </w:rPr>
        <w:t>:</w:t>
      </w:r>
      <w:r w:rsidRPr="008C22D1">
        <w:rPr>
          <w:rFonts w:ascii="Times New Roman" w:hAnsi="Times New Roman" w:cs="Times New Roman"/>
          <w:sz w:val="24"/>
          <w:szCs w:val="24"/>
          <w:lang w:val="en-GB"/>
        </w:rPr>
        <w:t xml:space="preserve"> </w:t>
      </w:r>
      <w:r w:rsidR="00A8645F" w:rsidRPr="008C22D1">
        <w:rPr>
          <w:rFonts w:ascii="Times New Roman" w:hAnsi="Times New Roman" w:cs="Times New Roman"/>
          <w:sz w:val="24"/>
          <w:szCs w:val="24"/>
          <w:lang w:val="en-GB"/>
        </w:rPr>
        <w:t xml:space="preserve">The </w:t>
      </w:r>
      <w:r w:rsidR="00A71608" w:rsidRPr="008C22D1">
        <w:rPr>
          <w:rFonts w:ascii="Times New Roman" w:hAnsi="Times New Roman" w:cs="Times New Roman"/>
          <w:sz w:val="24"/>
          <w:szCs w:val="24"/>
          <w:lang w:val="en-GB"/>
        </w:rPr>
        <w:t xml:space="preserve">Bored dancer. </w:t>
      </w:r>
      <w:commentRangeStart w:id="11"/>
      <w:r w:rsidR="007F2195" w:rsidRPr="008C22D1">
        <w:rPr>
          <w:rFonts w:ascii="Times New Roman" w:hAnsi="Times New Roman" w:cs="Times New Roman"/>
          <w:sz w:val="24"/>
          <w:szCs w:val="24"/>
          <w:lang w:val="en-GB"/>
        </w:rPr>
        <w:t>The crowd is missing. The possibility to encounter is missing</w:t>
      </w:r>
      <w:commentRangeEnd w:id="11"/>
      <w:r w:rsidR="004B6F9C">
        <w:rPr>
          <w:rStyle w:val="CommentReference"/>
        </w:rPr>
        <w:commentReference w:id="11"/>
      </w:r>
      <w:r w:rsidR="007F2195" w:rsidRPr="008C22D1">
        <w:rPr>
          <w:rFonts w:ascii="Times New Roman" w:hAnsi="Times New Roman" w:cs="Times New Roman"/>
          <w:sz w:val="24"/>
          <w:szCs w:val="24"/>
          <w:lang w:val="en-GB"/>
        </w:rPr>
        <w:t>.</w:t>
      </w:r>
      <w:r w:rsidR="00F653D0" w:rsidRPr="008C22D1">
        <w:rPr>
          <w:rFonts w:ascii="Times New Roman" w:hAnsi="Times New Roman" w:cs="Times New Roman"/>
          <w:sz w:val="24"/>
          <w:szCs w:val="24"/>
          <w:lang w:val="en-GB"/>
        </w:rPr>
        <w:t xml:space="preserve"> That feeling you get when everybody is in their respective group and for a moment you look around and </w:t>
      </w:r>
      <w:r w:rsidR="00F653D0" w:rsidRPr="008C22D1">
        <w:rPr>
          <w:rFonts w:ascii="Times New Roman" w:hAnsi="Times New Roman" w:cs="Times New Roman"/>
          <w:sz w:val="24"/>
          <w:szCs w:val="24"/>
          <w:lang w:val="en-GB"/>
        </w:rPr>
        <w:lastRenderedPageBreak/>
        <w:t>you</w:t>
      </w:r>
      <w:r w:rsidR="007F2195" w:rsidRPr="008C22D1">
        <w:rPr>
          <w:rFonts w:ascii="Times New Roman" w:hAnsi="Times New Roman" w:cs="Times New Roman"/>
          <w:sz w:val="24"/>
          <w:szCs w:val="24"/>
          <w:lang w:val="en-GB"/>
        </w:rPr>
        <w:t xml:space="preserve"> </w:t>
      </w:r>
      <w:commentRangeStart w:id="12"/>
      <w:r w:rsidR="007F2195" w:rsidRPr="008C22D1">
        <w:rPr>
          <w:rFonts w:ascii="Times New Roman" w:hAnsi="Times New Roman" w:cs="Times New Roman"/>
          <w:sz w:val="24"/>
          <w:szCs w:val="24"/>
          <w:lang w:val="en-GB"/>
        </w:rPr>
        <w:t xml:space="preserve">share a brief connexion </w:t>
      </w:r>
      <w:commentRangeEnd w:id="12"/>
      <w:r w:rsidR="004B6F9C">
        <w:rPr>
          <w:rStyle w:val="CommentReference"/>
        </w:rPr>
        <w:commentReference w:id="12"/>
      </w:r>
      <w:r w:rsidR="007F2195" w:rsidRPr="008C22D1">
        <w:rPr>
          <w:rFonts w:ascii="Times New Roman" w:hAnsi="Times New Roman" w:cs="Times New Roman"/>
          <w:sz w:val="24"/>
          <w:szCs w:val="24"/>
          <w:lang w:val="en-GB"/>
        </w:rPr>
        <w:t xml:space="preserve">is missing. The </w:t>
      </w:r>
      <w:r w:rsidR="006B0254" w:rsidRPr="008C22D1">
        <w:rPr>
          <w:rFonts w:ascii="Times New Roman" w:hAnsi="Times New Roman" w:cs="Times New Roman"/>
          <w:sz w:val="24"/>
          <w:szCs w:val="24"/>
          <w:lang w:val="en-GB"/>
        </w:rPr>
        <w:t>DJ</w:t>
      </w:r>
      <w:r w:rsidR="007F2195" w:rsidRPr="008C22D1">
        <w:rPr>
          <w:rFonts w:ascii="Times New Roman" w:hAnsi="Times New Roman" w:cs="Times New Roman"/>
          <w:sz w:val="24"/>
          <w:szCs w:val="24"/>
          <w:lang w:val="en-GB"/>
        </w:rPr>
        <w:t xml:space="preserve"> is missing. The proper speakers that surround you with music and lift your body when you let it vibrate to the song</w:t>
      </w:r>
      <w:r w:rsidR="006B0254" w:rsidRPr="008C22D1">
        <w:rPr>
          <w:rFonts w:ascii="Times New Roman" w:hAnsi="Times New Roman" w:cs="Times New Roman"/>
          <w:sz w:val="24"/>
          <w:szCs w:val="24"/>
          <w:lang w:val="en-GB"/>
        </w:rPr>
        <w:t>s</w:t>
      </w:r>
      <w:r w:rsidR="007F2195" w:rsidRPr="008C22D1">
        <w:rPr>
          <w:rFonts w:ascii="Times New Roman" w:hAnsi="Times New Roman" w:cs="Times New Roman"/>
          <w:sz w:val="24"/>
          <w:szCs w:val="24"/>
          <w:lang w:val="en-GB"/>
        </w:rPr>
        <w:t xml:space="preserve"> are missing. </w:t>
      </w:r>
    </w:p>
    <w:p w14:paraId="581C2429" w14:textId="77777777" w:rsidR="004B6F9C" w:rsidRDefault="000C74FE" w:rsidP="00761A50">
      <w:pPr>
        <w:spacing w:line="360" w:lineRule="auto"/>
        <w:jc w:val="both"/>
        <w:rPr>
          <w:rFonts w:ascii="Times New Roman" w:hAnsi="Times New Roman" w:cs="Times New Roman"/>
          <w:sz w:val="24"/>
          <w:szCs w:val="24"/>
          <w:lang w:val="en-GB"/>
        </w:rPr>
      </w:pPr>
      <w:r w:rsidRPr="008C22D1">
        <w:rPr>
          <w:rFonts w:ascii="Times New Roman" w:hAnsi="Times New Roman" w:cs="Times New Roman"/>
          <w:sz w:val="24"/>
          <w:szCs w:val="24"/>
          <w:lang w:val="en-GB"/>
        </w:rPr>
        <w:t xml:space="preserve">Part </w:t>
      </w:r>
      <w:r w:rsidR="007F2195" w:rsidRPr="008C22D1">
        <w:rPr>
          <w:rFonts w:ascii="Times New Roman" w:hAnsi="Times New Roman" w:cs="Times New Roman"/>
          <w:sz w:val="24"/>
          <w:szCs w:val="24"/>
          <w:lang w:val="en-GB"/>
        </w:rPr>
        <w:t>4</w:t>
      </w:r>
      <w:r w:rsidRPr="008C22D1">
        <w:rPr>
          <w:rFonts w:ascii="Times New Roman" w:hAnsi="Times New Roman" w:cs="Times New Roman"/>
          <w:sz w:val="24"/>
          <w:szCs w:val="24"/>
          <w:lang w:val="en-GB"/>
        </w:rPr>
        <w:t xml:space="preserve">. </w:t>
      </w:r>
      <w:r w:rsidR="007F2195" w:rsidRPr="008C22D1">
        <w:rPr>
          <w:rFonts w:ascii="Times New Roman" w:hAnsi="Times New Roman" w:cs="Times New Roman"/>
          <w:sz w:val="24"/>
          <w:szCs w:val="24"/>
          <w:lang w:val="en-GB"/>
        </w:rPr>
        <w:t xml:space="preserve">The Sleeping dancer. </w:t>
      </w:r>
      <w:r w:rsidRPr="008C22D1">
        <w:rPr>
          <w:rFonts w:ascii="Times New Roman" w:hAnsi="Times New Roman" w:cs="Times New Roman"/>
          <w:sz w:val="24"/>
          <w:szCs w:val="24"/>
          <w:lang w:val="en-GB"/>
        </w:rPr>
        <w:t>Sun sets. It is 5pm. It is dark and cold. In the blink of an eye leaves have turned red, orange, yellow. Some say it is their favorite time of the year, some other</w:t>
      </w:r>
      <w:r w:rsidR="006B0254" w:rsidRPr="008C22D1">
        <w:rPr>
          <w:rFonts w:ascii="Times New Roman" w:hAnsi="Times New Roman" w:cs="Times New Roman"/>
          <w:sz w:val="24"/>
          <w:szCs w:val="24"/>
          <w:lang w:val="en-GB"/>
        </w:rPr>
        <w:t>s</w:t>
      </w:r>
      <w:r w:rsidRPr="008C22D1">
        <w:rPr>
          <w:rFonts w:ascii="Times New Roman" w:hAnsi="Times New Roman" w:cs="Times New Roman"/>
          <w:sz w:val="24"/>
          <w:szCs w:val="24"/>
          <w:lang w:val="en-GB"/>
        </w:rPr>
        <w:t xml:space="preserve"> the darkest. Longer days are stories of the past. </w:t>
      </w:r>
      <w:commentRangeStart w:id="13"/>
      <w:r w:rsidRPr="008C22D1">
        <w:rPr>
          <w:rFonts w:ascii="Times New Roman" w:hAnsi="Times New Roman" w:cs="Times New Roman"/>
          <w:sz w:val="24"/>
          <w:szCs w:val="24"/>
          <w:lang w:val="en-GB"/>
        </w:rPr>
        <w:t>Let’s heat up a cup of tea before bursting into cr</w:t>
      </w:r>
      <w:r w:rsidR="006B0254" w:rsidRPr="008C22D1">
        <w:rPr>
          <w:rFonts w:ascii="Times New Roman" w:hAnsi="Times New Roman" w:cs="Times New Roman"/>
          <w:sz w:val="24"/>
          <w:szCs w:val="24"/>
          <w:lang w:val="en-GB"/>
        </w:rPr>
        <w:t>ies</w:t>
      </w:r>
      <w:r w:rsidRPr="008C22D1">
        <w:rPr>
          <w:rFonts w:ascii="Times New Roman" w:hAnsi="Times New Roman" w:cs="Times New Roman"/>
          <w:sz w:val="24"/>
          <w:szCs w:val="24"/>
          <w:lang w:val="en-GB"/>
        </w:rPr>
        <w:t xml:space="preserve">. </w:t>
      </w:r>
      <w:commentRangeEnd w:id="13"/>
      <w:r w:rsidR="004B6F9C">
        <w:rPr>
          <w:rStyle w:val="CommentReference"/>
        </w:rPr>
        <w:commentReference w:id="13"/>
      </w:r>
      <w:r w:rsidR="00592D8B" w:rsidRPr="008C22D1">
        <w:rPr>
          <w:rFonts w:ascii="Times New Roman" w:hAnsi="Times New Roman" w:cs="Times New Roman"/>
          <w:sz w:val="24"/>
          <w:szCs w:val="24"/>
          <w:lang w:val="en-GB"/>
        </w:rPr>
        <w:t>The girls who had the energy to dance and try to make the most out it, are out of it for now, out of idea</w:t>
      </w:r>
      <w:r w:rsidR="007F2195" w:rsidRPr="008C22D1">
        <w:rPr>
          <w:rFonts w:ascii="Times New Roman" w:hAnsi="Times New Roman" w:cs="Times New Roman"/>
          <w:sz w:val="24"/>
          <w:szCs w:val="24"/>
          <w:lang w:val="en-GB"/>
        </w:rPr>
        <w:t xml:space="preserve">s to feel. </w:t>
      </w:r>
    </w:p>
    <w:p w14:paraId="41E631DB" w14:textId="1F862CBA" w:rsidR="00761A50" w:rsidRPr="008C22D1" w:rsidRDefault="004B6F9C" w:rsidP="00761A50">
      <w:pPr>
        <w:spacing w:line="360" w:lineRule="auto"/>
        <w:jc w:val="both"/>
        <w:rPr>
          <w:rFonts w:ascii="Times New Roman" w:hAnsi="Times New Roman" w:cs="Times New Roman"/>
          <w:sz w:val="24"/>
          <w:szCs w:val="24"/>
          <w:lang w:val="en-GB"/>
        </w:rPr>
      </w:pPr>
      <w:ins w:id="14" w:author="Dagmar Lorenz-Meyer" w:date="2020-11-13T10:14:00Z">
        <w:r>
          <w:rPr>
            <w:rFonts w:ascii="Times New Roman" w:hAnsi="Times New Roman" w:cs="Times New Roman"/>
            <w:sz w:val="24"/>
            <w:szCs w:val="24"/>
            <w:lang w:val="en-GB"/>
          </w:rPr>
          <w:t>I suggest to choose one of these secnes and rewite through your body and specific situations – you had described very powerfully the feeling of emotion</w:t>
        </w:r>
      </w:ins>
      <w:ins w:id="15" w:author="Dagmar Lorenz-Meyer" w:date="2020-11-13T10:15:00Z">
        <w:r>
          <w:rPr>
            <w:rFonts w:ascii="Times New Roman" w:hAnsi="Times New Roman" w:cs="Times New Roman"/>
            <w:sz w:val="24"/>
            <w:szCs w:val="24"/>
            <w:lang w:val="en-GB"/>
          </w:rPr>
          <w:t xml:space="preserve">al and mental stuckness – </w:t>
        </w:r>
      </w:ins>
      <w:ins w:id="16" w:author="Dagmar Lorenz-Meyer" w:date="2020-11-13T10:16:00Z">
        <w:r w:rsidR="0034236B">
          <w:rPr>
            <w:rFonts w:ascii="Times New Roman" w:hAnsi="Times New Roman" w:cs="Times New Roman"/>
            <w:sz w:val="24"/>
            <w:szCs w:val="24"/>
            <w:lang w:val="en-GB"/>
          </w:rPr>
          <w:t xml:space="preserve"> try </w:t>
        </w:r>
      </w:ins>
      <w:ins w:id="17" w:author="Dagmar Lorenz-Meyer" w:date="2020-11-13T10:17:00Z">
        <w:r w:rsidR="0034236B">
          <w:rPr>
            <w:rFonts w:ascii="Times New Roman" w:hAnsi="Times New Roman" w:cs="Times New Roman"/>
            <w:sz w:val="24"/>
            <w:szCs w:val="24"/>
            <w:lang w:val="en-GB"/>
          </w:rPr>
          <w:t>to stay within the</w:t>
        </w:r>
      </w:ins>
      <w:ins w:id="18" w:author="Dagmar Lorenz-Meyer" w:date="2020-11-05T10:06:00Z">
        <w:r w:rsidR="00761A50" w:rsidRPr="008C22D1">
          <w:rPr>
            <w:rFonts w:ascii="Times New Roman" w:hAnsi="Times New Roman" w:cs="Times New Roman"/>
            <w:sz w:val="24"/>
            <w:szCs w:val="24"/>
            <w:lang w:val="en-GB"/>
          </w:rPr>
          <w:t xml:space="preserve"> 500 words</w:t>
        </w:r>
      </w:ins>
      <w:ins w:id="19" w:author="Dagmar Lorenz-Meyer" w:date="2020-11-13T10:17:00Z">
        <w:r w:rsidR="0034236B">
          <w:rPr>
            <w:rFonts w:ascii="Times New Roman" w:hAnsi="Times New Roman" w:cs="Times New Roman"/>
            <w:sz w:val="24"/>
            <w:szCs w:val="24"/>
            <w:lang w:val="en-GB"/>
          </w:rPr>
          <w:t xml:space="preserve"> as a productive constraint.</w:t>
        </w:r>
      </w:ins>
    </w:p>
    <w:p w14:paraId="5E429A0F" w14:textId="77777777" w:rsidR="000C74FE" w:rsidRPr="008C22D1" w:rsidRDefault="000C74FE" w:rsidP="00256A17">
      <w:pPr>
        <w:jc w:val="both"/>
        <w:rPr>
          <w:rFonts w:ascii="Times New Roman" w:hAnsi="Times New Roman" w:cs="Times New Roman"/>
          <w:sz w:val="24"/>
          <w:szCs w:val="24"/>
          <w:lang w:val="en-GB"/>
        </w:rPr>
      </w:pPr>
    </w:p>
    <w:sectPr w:rsidR="000C74FE" w:rsidRPr="008C22D1">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gmar Lorenz-Meyer" w:date="2020-11-05T10:08:00Z" w:initials="DL">
    <w:p w14:paraId="0946AB39" w14:textId="5E1F2CD4" w:rsidR="00761A50" w:rsidRDefault="00761A50">
      <w:pPr>
        <w:pStyle w:val="CommentText"/>
      </w:pPr>
      <w:r>
        <w:rPr>
          <w:rStyle w:val="CommentReference"/>
        </w:rPr>
        <w:annotationRef/>
      </w:r>
      <w:r>
        <w:t>Unclear, what movements, whose rythms – this feels abstract</w:t>
      </w:r>
      <w:r w:rsidR="00C37A91">
        <w:t xml:space="preserve"> – where is ‘she’ or ‘he’ in the movement – </w:t>
      </w:r>
    </w:p>
    <w:p w14:paraId="7EE7EAA0" w14:textId="5E5830C2" w:rsidR="00761A50" w:rsidRDefault="00761A50">
      <w:pPr>
        <w:pStyle w:val="CommentText"/>
      </w:pPr>
    </w:p>
  </w:comment>
  <w:comment w:id="1" w:author="Dagmar Lorenz-Meyer" w:date="2020-11-05T10:09:00Z" w:initials="DL">
    <w:p w14:paraId="6986C601" w14:textId="0274B241" w:rsidR="00761A50" w:rsidRDefault="00761A50">
      <w:pPr>
        <w:pStyle w:val="CommentText"/>
      </w:pPr>
      <w:r>
        <w:rPr>
          <w:rStyle w:val="CommentReference"/>
        </w:rPr>
        <w:annotationRef/>
      </w:r>
      <w:r>
        <w:t xml:space="preserve">Unfold, specify. </w:t>
      </w:r>
      <w:r w:rsidR="00C37A91">
        <w:t>He and she? She and her friends?</w:t>
      </w:r>
    </w:p>
  </w:comment>
  <w:comment w:id="2" w:author="Dagmar Lorenz-Meyer" w:date="2020-11-05T10:13:00Z" w:initials="DL">
    <w:p w14:paraId="2B9933DF" w14:textId="06DB2C04" w:rsidR="00761A50" w:rsidRDefault="00761A50">
      <w:pPr>
        <w:pStyle w:val="CommentText"/>
      </w:pPr>
      <w:r>
        <w:rPr>
          <w:rStyle w:val="CommentReference"/>
        </w:rPr>
        <w:annotationRef/>
      </w:r>
      <w:r w:rsidR="00C37A91">
        <w:t xml:space="preserve">Somewhat </w:t>
      </w:r>
      <w:r>
        <w:t>abstract. What music, who is there</w:t>
      </w:r>
      <w:r w:rsidR="00C37A91">
        <w:t xml:space="preserve"> – what does she feel?</w:t>
      </w:r>
    </w:p>
  </w:comment>
  <w:comment w:id="3" w:author="Dagmar Lorenz-Meyer" w:date="2020-11-05T10:15:00Z" w:initials="DL">
    <w:p w14:paraId="7FC1F5DB" w14:textId="0CA3987F" w:rsidR="00954D72" w:rsidRDefault="00954D72">
      <w:pPr>
        <w:pStyle w:val="CommentText"/>
      </w:pPr>
      <w:r>
        <w:rPr>
          <w:rStyle w:val="CommentReference"/>
        </w:rPr>
        <w:annotationRef/>
      </w:r>
      <w:r w:rsidR="00C37A91">
        <w:t xml:space="preserve">If you expand on this scene can you bring out her feelings, write through her </w:t>
      </w:r>
      <w:r>
        <w:t>body</w:t>
      </w:r>
    </w:p>
  </w:comment>
  <w:comment w:id="8" w:author="Dagmar Lorenz-Meyer" w:date="2020-11-05T10:15:00Z" w:initials="DL">
    <w:p w14:paraId="7D14B7E6" w14:textId="7CF53EE8" w:rsidR="00954D72" w:rsidRDefault="00954D72" w:rsidP="00C37A91">
      <w:pPr>
        <w:pStyle w:val="CommentText"/>
      </w:pPr>
      <w:r>
        <w:rPr>
          <w:rStyle w:val="CommentReference"/>
        </w:rPr>
        <w:annotationRef/>
      </w:r>
      <w:r w:rsidR="00C37A91">
        <w:t>How does the feeling make itself felt and known?</w:t>
      </w:r>
    </w:p>
  </w:comment>
  <w:comment w:id="9" w:author="Dagmar Lorenz-Meyer" w:date="2020-11-05T10:18:00Z" w:initials="DL">
    <w:p w14:paraId="616024CE" w14:textId="62C1056A" w:rsidR="00954D72" w:rsidRDefault="00954D72">
      <w:pPr>
        <w:pStyle w:val="CommentText"/>
      </w:pPr>
      <w:r>
        <w:rPr>
          <w:rStyle w:val="CommentReference"/>
        </w:rPr>
        <w:annotationRef/>
      </w:r>
      <w:r w:rsidR="004B6F9C">
        <w:t xml:space="preserve">Movemetn as </w:t>
      </w:r>
      <w:r w:rsidR="00C37A91">
        <w:t xml:space="preserve">Language is </w:t>
      </w:r>
      <w:r w:rsidR="004B6F9C">
        <w:t xml:space="preserve">an </w:t>
      </w:r>
      <w:r w:rsidR="00C37A91">
        <w:t>abstract</w:t>
      </w:r>
      <w:r w:rsidR="004B6F9C">
        <w:t>ion</w:t>
      </w:r>
      <w:r w:rsidR="00C37A91">
        <w:t xml:space="preserve"> – what movements change how – what gives ‘it’ (what?) away?</w:t>
      </w:r>
      <w:r w:rsidR="000E20F7">
        <w:t xml:space="preserve"> Can you describe what is missing in a gesture,</w:t>
      </w:r>
      <w:r w:rsidR="004B6F9C">
        <w:t xml:space="preserve"> a</w:t>
      </w:r>
      <w:r w:rsidR="000E20F7">
        <w:t xml:space="preserve"> movemen</w:t>
      </w:r>
      <w:r w:rsidR="004B6F9C">
        <w:t>t</w:t>
      </w:r>
      <w:r w:rsidR="000E20F7">
        <w:t xml:space="preserve">, </w:t>
      </w:r>
      <w:r w:rsidR="004B6F9C">
        <w:t xml:space="preserve">a </w:t>
      </w:r>
      <w:r w:rsidR="000E20F7">
        <w:t>glance? I don’t mean naming it but give absence a place in teh writing rather than naming it</w:t>
      </w:r>
    </w:p>
    <w:p w14:paraId="546A5D9C" w14:textId="7A68DD9B" w:rsidR="008C22D1" w:rsidRDefault="008C22D1">
      <w:pPr>
        <w:pStyle w:val="CommentText"/>
      </w:pPr>
    </w:p>
  </w:comment>
  <w:comment w:id="10" w:author="Dagmar Lorenz-Meyer" w:date="2020-11-13T10:10:00Z" w:initials="DL">
    <w:p w14:paraId="3BAE9071" w14:textId="7C10AE8B" w:rsidR="004B6F9C" w:rsidRDefault="004B6F9C">
      <w:pPr>
        <w:pStyle w:val="CommentText"/>
      </w:pPr>
      <w:r>
        <w:rPr>
          <w:rStyle w:val="CommentReference"/>
        </w:rPr>
        <w:annotationRef/>
      </w:r>
      <w:r>
        <w:t>No completely clear</w:t>
      </w:r>
    </w:p>
  </w:comment>
  <w:comment w:id="11" w:author="Dagmar Lorenz-Meyer" w:date="2020-11-13T10:11:00Z" w:initials="DL">
    <w:p w14:paraId="27050455" w14:textId="0B7AE401" w:rsidR="004B6F9C" w:rsidRDefault="004B6F9C">
      <w:pPr>
        <w:pStyle w:val="CommentText"/>
      </w:pPr>
      <w:r>
        <w:rPr>
          <w:rStyle w:val="CommentReference"/>
        </w:rPr>
        <w:annotationRef/>
      </w:r>
      <w:r>
        <w:t>This could also be scene to be expanded but it needs the presence oh her (body) who misses… i</w:t>
      </w:r>
    </w:p>
  </w:comment>
  <w:comment w:id="12" w:author="Dagmar Lorenz-Meyer" w:date="2020-11-13T10:12:00Z" w:initials="DL">
    <w:p w14:paraId="417A4016" w14:textId="05589F79" w:rsidR="004B6F9C" w:rsidRDefault="004B6F9C">
      <w:pPr>
        <w:pStyle w:val="CommentText"/>
      </w:pPr>
      <w:r>
        <w:rPr>
          <w:rStyle w:val="CommentReference"/>
        </w:rPr>
        <w:annotationRef/>
      </w:r>
      <w:r>
        <w:t xml:space="preserve">Evoke </w:t>
      </w:r>
    </w:p>
  </w:comment>
  <w:comment w:id="13" w:author="Dagmar Lorenz-Meyer" w:date="2020-11-13T10:13:00Z" w:initials="DL">
    <w:p w14:paraId="0489B9FB" w14:textId="78AC2B22" w:rsidR="004B6F9C" w:rsidRDefault="004B6F9C">
      <w:pPr>
        <w:pStyle w:val="CommentText"/>
      </w:pPr>
      <w:r>
        <w:rPr>
          <w:rStyle w:val="CommentReference"/>
        </w:rPr>
        <w:annotationRef/>
      </w:r>
      <w:r>
        <w:t>Powerful but also very impersonal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E7EAA0" w15:done="0"/>
  <w15:commentEx w15:paraId="6986C601" w15:done="0"/>
  <w15:commentEx w15:paraId="2B9933DF" w15:done="0"/>
  <w15:commentEx w15:paraId="7FC1F5DB" w15:done="0"/>
  <w15:commentEx w15:paraId="7D14B7E6" w15:done="0"/>
  <w15:commentEx w15:paraId="546A5D9C" w15:done="0"/>
  <w15:commentEx w15:paraId="3BAE9071" w15:done="0"/>
  <w15:commentEx w15:paraId="27050455" w15:done="0"/>
  <w15:commentEx w15:paraId="417A4016" w15:done="0"/>
  <w15:commentEx w15:paraId="0489B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4D9F" w16cex:dateUtc="2020-11-05T09:08:00Z"/>
  <w16cex:commentExtensible w16cex:durableId="234E4DE8" w16cex:dateUtc="2020-11-05T09:09:00Z"/>
  <w16cex:commentExtensible w16cex:durableId="234E4EC3" w16cex:dateUtc="2020-11-05T09:13:00Z"/>
  <w16cex:commentExtensible w16cex:durableId="234E4F2C" w16cex:dateUtc="2020-11-05T09:15:00Z"/>
  <w16cex:commentExtensible w16cex:durableId="234E4F52" w16cex:dateUtc="2020-11-05T09:15:00Z"/>
  <w16cex:commentExtensible w16cex:durableId="234E4FDD" w16cex:dateUtc="2020-11-05T09:18:00Z"/>
  <w16cex:commentExtensible w16cex:durableId="2358DA09" w16cex:dateUtc="2020-11-13T09:10:00Z"/>
  <w16cex:commentExtensible w16cex:durableId="2358DA56" w16cex:dateUtc="2020-11-13T09:11:00Z"/>
  <w16cex:commentExtensible w16cex:durableId="2358DA86" w16cex:dateUtc="2020-11-13T09:12:00Z"/>
  <w16cex:commentExtensible w16cex:durableId="2358DAC8" w16cex:dateUtc="2020-11-13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7EAA0" w16cid:durableId="234E4D9F"/>
  <w16cid:commentId w16cid:paraId="6986C601" w16cid:durableId="234E4DE8"/>
  <w16cid:commentId w16cid:paraId="2B9933DF" w16cid:durableId="234E4EC3"/>
  <w16cid:commentId w16cid:paraId="7FC1F5DB" w16cid:durableId="234E4F2C"/>
  <w16cid:commentId w16cid:paraId="7D14B7E6" w16cid:durableId="234E4F52"/>
  <w16cid:commentId w16cid:paraId="546A5D9C" w16cid:durableId="234E4FDD"/>
  <w16cid:commentId w16cid:paraId="3BAE9071" w16cid:durableId="2358DA09"/>
  <w16cid:commentId w16cid:paraId="27050455" w16cid:durableId="2358DA56"/>
  <w16cid:commentId w16cid:paraId="417A4016" w16cid:durableId="2358DA86"/>
  <w16cid:commentId w16cid:paraId="0489B9FB" w16cid:durableId="2358DA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B7"/>
    <w:rsid w:val="000C74FE"/>
    <w:rsid w:val="000E20F7"/>
    <w:rsid w:val="000E6528"/>
    <w:rsid w:val="00181BF3"/>
    <w:rsid w:val="00256A17"/>
    <w:rsid w:val="0034236B"/>
    <w:rsid w:val="003A10C3"/>
    <w:rsid w:val="004B6F9C"/>
    <w:rsid w:val="00592D8B"/>
    <w:rsid w:val="005C16B6"/>
    <w:rsid w:val="006B0254"/>
    <w:rsid w:val="00761A50"/>
    <w:rsid w:val="00797094"/>
    <w:rsid w:val="007F2195"/>
    <w:rsid w:val="00802F50"/>
    <w:rsid w:val="008C22D1"/>
    <w:rsid w:val="00954D72"/>
    <w:rsid w:val="009C36F2"/>
    <w:rsid w:val="00A71608"/>
    <w:rsid w:val="00A8645F"/>
    <w:rsid w:val="00BF402E"/>
    <w:rsid w:val="00C3491B"/>
    <w:rsid w:val="00C37A91"/>
    <w:rsid w:val="00CC015A"/>
    <w:rsid w:val="00D510B7"/>
    <w:rsid w:val="00DD4D3F"/>
    <w:rsid w:val="00E509FD"/>
    <w:rsid w:val="00EB6D6F"/>
    <w:rsid w:val="00F653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1F98"/>
  <w15:chartTrackingRefBased/>
  <w15:docId w15:val="{2FA0A81D-B825-43E5-9E49-59C9AC77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10B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10B7"/>
    <w:rPr>
      <w:rFonts w:ascii="Times New Roman" w:eastAsia="Times New Roman" w:hAnsi="Times New Roman" w:cs="Times New Roman"/>
      <w:b/>
      <w:bCs/>
      <w:sz w:val="27"/>
      <w:szCs w:val="27"/>
      <w:lang w:eastAsia="fr-CA"/>
    </w:rPr>
  </w:style>
  <w:style w:type="character" w:customStyle="1" w:styleId="qu">
    <w:name w:val="qu"/>
    <w:basedOn w:val="DefaultParagraphFont"/>
    <w:rsid w:val="00D510B7"/>
  </w:style>
  <w:style w:type="character" w:customStyle="1" w:styleId="gd">
    <w:name w:val="gd"/>
    <w:basedOn w:val="DefaultParagraphFont"/>
    <w:rsid w:val="00D510B7"/>
  </w:style>
  <w:style w:type="character" w:customStyle="1" w:styleId="go">
    <w:name w:val="go"/>
    <w:basedOn w:val="DefaultParagraphFont"/>
    <w:rsid w:val="00D510B7"/>
  </w:style>
  <w:style w:type="character" w:customStyle="1" w:styleId="g3">
    <w:name w:val="g3"/>
    <w:basedOn w:val="DefaultParagraphFont"/>
    <w:rsid w:val="00D510B7"/>
  </w:style>
  <w:style w:type="character" w:customStyle="1" w:styleId="hb">
    <w:name w:val="hb"/>
    <w:basedOn w:val="DefaultParagraphFont"/>
    <w:rsid w:val="00D510B7"/>
  </w:style>
  <w:style w:type="character" w:customStyle="1" w:styleId="g2">
    <w:name w:val="g2"/>
    <w:basedOn w:val="DefaultParagraphFont"/>
    <w:rsid w:val="00D510B7"/>
  </w:style>
  <w:style w:type="character" w:styleId="Hyperlink">
    <w:name w:val="Hyperlink"/>
    <w:basedOn w:val="DefaultParagraphFont"/>
    <w:uiPriority w:val="99"/>
    <w:semiHidden/>
    <w:unhideWhenUsed/>
    <w:rsid w:val="00D510B7"/>
    <w:rPr>
      <w:color w:val="0000FF"/>
      <w:u w:val="single"/>
    </w:rPr>
  </w:style>
  <w:style w:type="character" w:styleId="CommentReference">
    <w:name w:val="annotation reference"/>
    <w:basedOn w:val="DefaultParagraphFont"/>
    <w:uiPriority w:val="99"/>
    <w:semiHidden/>
    <w:unhideWhenUsed/>
    <w:rsid w:val="00761A50"/>
    <w:rPr>
      <w:sz w:val="16"/>
      <w:szCs w:val="16"/>
    </w:rPr>
  </w:style>
  <w:style w:type="paragraph" w:styleId="CommentText">
    <w:name w:val="annotation text"/>
    <w:basedOn w:val="Normal"/>
    <w:link w:val="CommentTextChar"/>
    <w:uiPriority w:val="99"/>
    <w:unhideWhenUsed/>
    <w:rsid w:val="00761A50"/>
    <w:pPr>
      <w:spacing w:line="240" w:lineRule="auto"/>
    </w:pPr>
    <w:rPr>
      <w:sz w:val="20"/>
      <w:szCs w:val="20"/>
    </w:rPr>
  </w:style>
  <w:style w:type="character" w:customStyle="1" w:styleId="CommentTextChar">
    <w:name w:val="Comment Text Char"/>
    <w:basedOn w:val="DefaultParagraphFont"/>
    <w:link w:val="CommentText"/>
    <w:uiPriority w:val="99"/>
    <w:rsid w:val="00761A50"/>
    <w:rPr>
      <w:sz w:val="20"/>
      <w:szCs w:val="20"/>
    </w:rPr>
  </w:style>
  <w:style w:type="paragraph" w:styleId="CommentSubject">
    <w:name w:val="annotation subject"/>
    <w:basedOn w:val="CommentText"/>
    <w:next w:val="CommentText"/>
    <w:link w:val="CommentSubjectChar"/>
    <w:uiPriority w:val="99"/>
    <w:semiHidden/>
    <w:unhideWhenUsed/>
    <w:rsid w:val="00761A50"/>
    <w:rPr>
      <w:b/>
      <w:bCs/>
    </w:rPr>
  </w:style>
  <w:style w:type="character" w:customStyle="1" w:styleId="CommentSubjectChar">
    <w:name w:val="Comment Subject Char"/>
    <w:basedOn w:val="CommentTextChar"/>
    <w:link w:val="CommentSubject"/>
    <w:uiPriority w:val="99"/>
    <w:semiHidden/>
    <w:rsid w:val="00761A50"/>
    <w:rPr>
      <w:b/>
      <w:bCs/>
      <w:sz w:val="20"/>
      <w:szCs w:val="20"/>
    </w:rPr>
  </w:style>
  <w:style w:type="paragraph" w:styleId="BalloonText">
    <w:name w:val="Balloon Text"/>
    <w:basedOn w:val="Normal"/>
    <w:link w:val="BalloonTextChar"/>
    <w:uiPriority w:val="99"/>
    <w:semiHidden/>
    <w:unhideWhenUsed/>
    <w:rsid w:val="00761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042141">
      <w:bodyDiv w:val="1"/>
      <w:marLeft w:val="0"/>
      <w:marRight w:val="0"/>
      <w:marTop w:val="0"/>
      <w:marBottom w:val="0"/>
      <w:divBdr>
        <w:top w:val="none" w:sz="0" w:space="0" w:color="auto"/>
        <w:left w:val="none" w:sz="0" w:space="0" w:color="auto"/>
        <w:bottom w:val="none" w:sz="0" w:space="0" w:color="auto"/>
        <w:right w:val="none" w:sz="0" w:space="0" w:color="auto"/>
      </w:divBdr>
      <w:divsChild>
        <w:div w:id="697702657">
          <w:marLeft w:val="0"/>
          <w:marRight w:val="0"/>
          <w:marTop w:val="0"/>
          <w:marBottom w:val="0"/>
          <w:divBdr>
            <w:top w:val="none" w:sz="0" w:space="0" w:color="auto"/>
            <w:left w:val="none" w:sz="0" w:space="0" w:color="auto"/>
            <w:bottom w:val="none" w:sz="0" w:space="0" w:color="auto"/>
            <w:right w:val="none" w:sz="0" w:space="0" w:color="auto"/>
          </w:divBdr>
          <w:divsChild>
            <w:div w:id="1831948541">
              <w:marLeft w:val="0"/>
              <w:marRight w:val="0"/>
              <w:marTop w:val="0"/>
              <w:marBottom w:val="0"/>
              <w:divBdr>
                <w:top w:val="none" w:sz="0" w:space="0" w:color="auto"/>
                <w:left w:val="none" w:sz="0" w:space="0" w:color="auto"/>
                <w:bottom w:val="none" w:sz="0" w:space="0" w:color="auto"/>
                <w:right w:val="none" w:sz="0" w:space="0" w:color="auto"/>
              </w:divBdr>
            </w:div>
          </w:divsChild>
        </w:div>
        <w:div w:id="1887713219">
          <w:marLeft w:val="0"/>
          <w:marRight w:val="0"/>
          <w:marTop w:val="0"/>
          <w:marBottom w:val="0"/>
          <w:divBdr>
            <w:top w:val="none" w:sz="0" w:space="0" w:color="auto"/>
            <w:left w:val="none" w:sz="0" w:space="0" w:color="auto"/>
            <w:bottom w:val="none" w:sz="0" w:space="0" w:color="auto"/>
            <w:right w:val="none" w:sz="0" w:space="0" w:color="auto"/>
          </w:divBdr>
          <w:divsChild>
            <w:div w:id="124197436">
              <w:marLeft w:val="0"/>
              <w:marRight w:val="0"/>
              <w:marTop w:val="0"/>
              <w:marBottom w:val="0"/>
              <w:divBdr>
                <w:top w:val="none" w:sz="0" w:space="0" w:color="auto"/>
                <w:left w:val="none" w:sz="0" w:space="0" w:color="auto"/>
                <w:bottom w:val="none" w:sz="0" w:space="0" w:color="auto"/>
                <w:right w:val="none" w:sz="0" w:space="0" w:color="auto"/>
              </w:divBdr>
              <w:divsChild>
                <w:div w:id="14732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7498">
          <w:marLeft w:val="0"/>
          <w:marRight w:val="0"/>
          <w:marTop w:val="0"/>
          <w:marBottom w:val="0"/>
          <w:divBdr>
            <w:top w:val="none" w:sz="0" w:space="0" w:color="auto"/>
            <w:left w:val="none" w:sz="0" w:space="0" w:color="auto"/>
            <w:bottom w:val="none" w:sz="0" w:space="0" w:color="auto"/>
            <w:right w:val="none" w:sz="0" w:space="0" w:color="auto"/>
          </w:divBdr>
          <w:divsChild>
            <w:div w:id="1128860997">
              <w:marLeft w:val="0"/>
              <w:marRight w:val="0"/>
              <w:marTop w:val="0"/>
              <w:marBottom w:val="0"/>
              <w:divBdr>
                <w:top w:val="none" w:sz="0" w:space="0" w:color="auto"/>
                <w:left w:val="none" w:sz="0" w:space="0" w:color="auto"/>
                <w:bottom w:val="none" w:sz="0" w:space="0" w:color="auto"/>
                <w:right w:val="none" w:sz="0" w:space="0" w:color="auto"/>
              </w:divBdr>
            </w:div>
            <w:div w:id="188765549">
              <w:marLeft w:val="0"/>
              <w:marRight w:val="0"/>
              <w:marTop w:val="0"/>
              <w:marBottom w:val="0"/>
              <w:divBdr>
                <w:top w:val="none" w:sz="0" w:space="0" w:color="auto"/>
                <w:left w:val="none" w:sz="0" w:space="0" w:color="auto"/>
                <w:bottom w:val="none" w:sz="0" w:space="0" w:color="auto"/>
                <w:right w:val="none" w:sz="0" w:space="0" w:color="auto"/>
              </w:divBdr>
            </w:div>
          </w:divsChild>
        </w:div>
        <w:div w:id="2007055433">
          <w:marLeft w:val="0"/>
          <w:marRight w:val="0"/>
          <w:marTop w:val="0"/>
          <w:marBottom w:val="0"/>
          <w:divBdr>
            <w:top w:val="none" w:sz="0" w:space="0" w:color="auto"/>
            <w:left w:val="none" w:sz="0" w:space="0" w:color="auto"/>
            <w:bottom w:val="none" w:sz="0" w:space="0" w:color="auto"/>
            <w:right w:val="none" w:sz="0" w:space="0" w:color="auto"/>
          </w:divBdr>
          <w:divsChild>
            <w:div w:id="336618212">
              <w:marLeft w:val="0"/>
              <w:marRight w:val="0"/>
              <w:marTop w:val="0"/>
              <w:marBottom w:val="0"/>
              <w:divBdr>
                <w:top w:val="none" w:sz="0" w:space="0" w:color="auto"/>
                <w:left w:val="none" w:sz="0" w:space="0" w:color="auto"/>
                <w:bottom w:val="none" w:sz="0" w:space="0" w:color="auto"/>
                <w:right w:val="none" w:sz="0" w:space="0" w:color="auto"/>
              </w:divBdr>
              <w:divsChild>
                <w:div w:id="841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2689</Characters>
  <Application>Microsoft Office Word</Application>
  <DocSecurity>0</DocSecurity>
  <Lines>51</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daphneechauvette96@gmail.com</dc:creator>
  <cp:keywords/>
  <dc:description/>
  <cp:lastModifiedBy>Dagmar Lorenz-Meyer</cp:lastModifiedBy>
  <cp:revision>4</cp:revision>
  <cp:lastPrinted>2020-11-05T09:52:00Z</cp:lastPrinted>
  <dcterms:created xsi:type="dcterms:W3CDTF">2020-11-13T09:09:00Z</dcterms:created>
  <dcterms:modified xsi:type="dcterms:W3CDTF">2020-11-13T09:17:00Z</dcterms:modified>
</cp:coreProperties>
</file>