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b w:val="0"/>
          <w:bCs w:val="0"/>
          <w:color w:val="auto"/>
          <w:sz w:val="24"/>
          <w:szCs w:val="24"/>
          <w:lang w:val="en-US" w:eastAsia="en-US"/>
        </w:rPr>
        <w:id w:val="199448149"/>
        <w:docPartObj>
          <w:docPartGallery w:val="Table of Contents"/>
          <w:docPartUnique/>
        </w:docPartObj>
      </w:sdtPr>
      <w:sdtEndPr/>
      <w:sdtContent>
        <w:p w14:paraId="7365441A" w14:textId="7A083D27" w:rsidR="00877D71" w:rsidRPr="0081600D" w:rsidRDefault="00F61210">
          <w:pPr>
            <w:pStyle w:val="TOCHeading"/>
            <w:rPr>
              <w:lang w:val="en-US"/>
            </w:rPr>
          </w:pPr>
          <w:r>
            <w:rPr>
              <w:lang w:val="en-US"/>
            </w:rPr>
            <w:t>Content</w:t>
          </w:r>
        </w:p>
        <w:p w14:paraId="1D64EFFF" w14:textId="6B9AAED9" w:rsidR="00262C1B" w:rsidRDefault="00877D71">
          <w:pPr>
            <w:pStyle w:val="TOC2"/>
            <w:tabs>
              <w:tab w:val="right" w:leader="dot" w:pos="9056"/>
            </w:tabs>
            <w:rPr>
              <w:rFonts w:eastAsiaTheme="minorEastAsia"/>
              <w:smallCaps w:val="0"/>
              <w:noProof/>
              <w:sz w:val="24"/>
              <w:szCs w:val="24"/>
              <w:lang w:eastAsia="cs-CZ"/>
            </w:rPr>
          </w:pPr>
          <w:r w:rsidRPr="0081600D">
            <w:rPr>
              <w:lang w:val="en-US"/>
            </w:rPr>
            <w:fldChar w:fldCharType="begin"/>
          </w:r>
          <w:r w:rsidRPr="0081600D">
            <w:rPr>
              <w:lang w:val="en-US"/>
            </w:rPr>
            <w:instrText>TOC \o "1-3" \h \z \u</w:instrText>
          </w:r>
          <w:r w:rsidRPr="0081600D">
            <w:rPr>
              <w:lang w:val="en-US"/>
            </w:rPr>
            <w:fldChar w:fldCharType="separate"/>
          </w:r>
          <w:hyperlink w:anchor="_Toc62920668" w:history="1">
            <w:r w:rsidR="00262C1B" w:rsidRPr="003C270B">
              <w:rPr>
                <w:rStyle w:val="Hyperlink"/>
                <w:noProof/>
                <w:lang w:val="en-US"/>
              </w:rPr>
              <w:t>Week 7: Soundings: Screams and Images</w:t>
            </w:r>
            <w:r w:rsidR="00262C1B">
              <w:rPr>
                <w:noProof/>
                <w:webHidden/>
              </w:rPr>
              <w:tab/>
            </w:r>
            <w:r w:rsidR="00262C1B">
              <w:rPr>
                <w:noProof/>
                <w:webHidden/>
              </w:rPr>
              <w:fldChar w:fldCharType="begin"/>
            </w:r>
            <w:r w:rsidR="00262C1B">
              <w:rPr>
                <w:noProof/>
                <w:webHidden/>
              </w:rPr>
              <w:instrText xml:space="preserve"> PAGEREF _Toc62920668 \h </w:instrText>
            </w:r>
            <w:r w:rsidR="00262C1B">
              <w:rPr>
                <w:noProof/>
                <w:webHidden/>
              </w:rPr>
            </w:r>
            <w:r w:rsidR="00262C1B">
              <w:rPr>
                <w:noProof/>
                <w:webHidden/>
              </w:rPr>
              <w:fldChar w:fldCharType="separate"/>
            </w:r>
            <w:r w:rsidR="00262C1B">
              <w:rPr>
                <w:noProof/>
                <w:webHidden/>
              </w:rPr>
              <w:t>1</w:t>
            </w:r>
            <w:r w:rsidR="00262C1B">
              <w:rPr>
                <w:noProof/>
                <w:webHidden/>
              </w:rPr>
              <w:fldChar w:fldCharType="end"/>
            </w:r>
          </w:hyperlink>
        </w:p>
        <w:p w14:paraId="4457CCFF" w14:textId="5E3459F0" w:rsidR="00262C1B" w:rsidRDefault="00153AE9">
          <w:pPr>
            <w:pStyle w:val="TOC2"/>
            <w:tabs>
              <w:tab w:val="right" w:leader="dot" w:pos="9056"/>
            </w:tabs>
            <w:rPr>
              <w:rFonts w:eastAsiaTheme="minorEastAsia"/>
              <w:smallCaps w:val="0"/>
              <w:noProof/>
              <w:sz w:val="24"/>
              <w:szCs w:val="24"/>
              <w:lang w:eastAsia="cs-CZ"/>
            </w:rPr>
          </w:pPr>
          <w:hyperlink w:anchor="_Toc62920669" w:history="1">
            <w:r w:rsidR="00262C1B" w:rsidRPr="003C270B">
              <w:rPr>
                <w:rStyle w:val="Hyperlink"/>
                <w:noProof/>
                <w:lang w:val="en-US"/>
              </w:rPr>
              <w:t>Week 9: Necro politics: Debility, Slow Death and Dirty Dying</w:t>
            </w:r>
            <w:r w:rsidR="00262C1B">
              <w:rPr>
                <w:noProof/>
                <w:webHidden/>
              </w:rPr>
              <w:tab/>
            </w:r>
            <w:r w:rsidR="00262C1B">
              <w:rPr>
                <w:noProof/>
                <w:webHidden/>
              </w:rPr>
              <w:fldChar w:fldCharType="begin"/>
            </w:r>
            <w:r w:rsidR="00262C1B">
              <w:rPr>
                <w:noProof/>
                <w:webHidden/>
              </w:rPr>
              <w:instrText xml:space="preserve"> PAGEREF _Toc62920669 \h </w:instrText>
            </w:r>
            <w:r w:rsidR="00262C1B">
              <w:rPr>
                <w:noProof/>
                <w:webHidden/>
              </w:rPr>
            </w:r>
            <w:r w:rsidR="00262C1B">
              <w:rPr>
                <w:noProof/>
                <w:webHidden/>
              </w:rPr>
              <w:fldChar w:fldCharType="separate"/>
            </w:r>
            <w:r w:rsidR="00262C1B">
              <w:rPr>
                <w:noProof/>
                <w:webHidden/>
              </w:rPr>
              <w:t>3</w:t>
            </w:r>
            <w:r w:rsidR="00262C1B">
              <w:rPr>
                <w:noProof/>
                <w:webHidden/>
              </w:rPr>
              <w:fldChar w:fldCharType="end"/>
            </w:r>
          </w:hyperlink>
        </w:p>
        <w:p w14:paraId="776037C9" w14:textId="3E06E29F" w:rsidR="00262C1B" w:rsidRDefault="00153AE9">
          <w:pPr>
            <w:pStyle w:val="TOC2"/>
            <w:tabs>
              <w:tab w:val="right" w:leader="dot" w:pos="9056"/>
            </w:tabs>
            <w:rPr>
              <w:rFonts w:eastAsiaTheme="minorEastAsia"/>
              <w:smallCaps w:val="0"/>
              <w:noProof/>
              <w:sz w:val="24"/>
              <w:szCs w:val="24"/>
              <w:lang w:eastAsia="cs-CZ"/>
            </w:rPr>
          </w:pPr>
          <w:hyperlink w:anchor="_Toc62920670" w:history="1">
            <w:r w:rsidR="00262C1B" w:rsidRPr="003C270B">
              <w:rPr>
                <w:rStyle w:val="Hyperlink"/>
                <w:noProof/>
                <w:lang w:val="en-US"/>
              </w:rPr>
              <w:t>Week 11: Corporeal Generosity, or What a Body Can do!</w:t>
            </w:r>
            <w:r w:rsidR="00262C1B">
              <w:rPr>
                <w:noProof/>
                <w:webHidden/>
              </w:rPr>
              <w:tab/>
            </w:r>
            <w:r w:rsidR="00262C1B">
              <w:rPr>
                <w:noProof/>
                <w:webHidden/>
              </w:rPr>
              <w:fldChar w:fldCharType="begin"/>
            </w:r>
            <w:r w:rsidR="00262C1B">
              <w:rPr>
                <w:noProof/>
                <w:webHidden/>
              </w:rPr>
              <w:instrText xml:space="preserve"> PAGEREF _Toc62920670 \h </w:instrText>
            </w:r>
            <w:r w:rsidR="00262C1B">
              <w:rPr>
                <w:noProof/>
                <w:webHidden/>
              </w:rPr>
            </w:r>
            <w:r w:rsidR="00262C1B">
              <w:rPr>
                <w:noProof/>
                <w:webHidden/>
              </w:rPr>
              <w:fldChar w:fldCharType="separate"/>
            </w:r>
            <w:r w:rsidR="00262C1B">
              <w:rPr>
                <w:noProof/>
                <w:webHidden/>
              </w:rPr>
              <w:t>5</w:t>
            </w:r>
            <w:r w:rsidR="00262C1B">
              <w:rPr>
                <w:noProof/>
                <w:webHidden/>
              </w:rPr>
              <w:fldChar w:fldCharType="end"/>
            </w:r>
          </w:hyperlink>
        </w:p>
        <w:p w14:paraId="0EF29501" w14:textId="41492277" w:rsidR="00877D71" w:rsidRPr="0081600D" w:rsidRDefault="00877D71">
          <w:pPr>
            <w:rPr>
              <w:lang w:val="en-US"/>
            </w:rPr>
          </w:pPr>
          <w:r w:rsidRPr="0081600D">
            <w:rPr>
              <w:b/>
              <w:bCs/>
              <w:lang w:val="en-US"/>
            </w:rPr>
            <w:fldChar w:fldCharType="end"/>
          </w:r>
        </w:p>
      </w:sdtContent>
    </w:sdt>
    <w:p w14:paraId="68099FEF" w14:textId="77777777" w:rsidR="00877D71" w:rsidRPr="0081600D" w:rsidRDefault="00877D71" w:rsidP="00877D71">
      <w:pPr>
        <w:pStyle w:val="Default"/>
        <w:rPr>
          <w:b/>
          <w:bCs/>
          <w:sz w:val="26"/>
          <w:szCs w:val="26"/>
          <w:lang w:val="en-US"/>
        </w:rPr>
      </w:pPr>
    </w:p>
    <w:p w14:paraId="0500B1B8" w14:textId="5FDE42E5" w:rsidR="00877D71" w:rsidRPr="009D4864" w:rsidRDefault="00877D71" w:rsidP="009D4864">
      <w:pPr>
        <w:pStyle w:val="Heading2"/>
        <w:spacing w:line="360" w:lineRule="auto"/>
        <w:rPr>
          <w:sz w:val="24"/>
          <w:szCs w:val="24"/>
          <w:lang w:val="en-US"/>
        </w:rPr>
      </w:pPr>
      <w:bookmarkStart w:id="0" w:name="_Toc62920668"/>
      <w:r w:rsidRPr="009D4864">
        <w:rPr>
          <w:sz w:val="24"/>
          <w:szCs w:val="24"/>
          <w:lang w:val="en-US"/>
        </w:rPr>
        <w:t>Week 7: Soundings: Screams and Images</w:t>
      </w:r>
      <w:bookmarkEnd w:id="0"/>
      <w:r w:rsidRPr="009D4864">
        <w:rPr>
          <w:sz w:val="24"/>
          <w:szCs w:val="24"/>
          <w:lang w:val="en-US"/>
        </w:rPr>
        <w:t xml:space="preserve"> </w:t>
      </w:r>
    </w:p>
    <w:p w14:paraId="1E939FB8" w14:textId="77777777" w:rsidR="00877D71" w:rsidRPr="009D4864" w:rsidRDefault="00877D71" w:rsidP="009D4864">
      <w:pPr>
        <w:pStyle w:val="ListParagraph"/>
        <w:numPr>
          <w:ilvl w:val="0"/>
          <w:numId w:val="1"/>
        </w:numPr>
        <w:spacing w:line="360" w:lineRule="auto"/>
        <w:rPr>
          <w:lang w:val="en-US"/>
        </w:rPr>
      </w:pPr>
      <w:r w:rsidRPr="009D4864">
        <w:rPr>
          <w:b/>
          <w:bCs/>
          <w:lang w:val="en-US"/>
        </w:rPr>
        <w:t>How can one listen to an image in </w:t>
      </w:r>
      <w:proofErr w:type="spellStart"/>
      <w:r w:rsidRPr="009D4864">
        <w:rPr>
          <w:b/>
          <w:bCs/>
          <w:lang w:val="en-US"/>
        </w:rPr>
        <w:t>Campt's</w:t>
      </w:r>
      <w:proofErr w:type="spellEnd"/>
      <w:r w:rsidRPr="009D4864">
        <w:rPr>
          <w:b/>
          <w:bCs/>
          <w:lang w:val="en-US"/>
        </w:rPr>
        <w:t xml:space="preserve"> terms? What are the lower frequencies of the ‘quiet’ photographs she discusses? </w:t>
      </w:r>
    </w:p>
    <w:p w14:paraId="2063098C" w14:textId="77777777" w:rsidR="00877D71" w:rsidRPr="009D4864" w:rsidRDefault="00877D71" w:rsidP="009D4864">
      <w:pPr>
        <w:spacing w:line="360" w:lineRule="auto"/>
        <w:rPr>
          <w:lang w:val="en-US"/>
        </w:rPr>
      </w:pPr>
    </w:p>
    <w:p w14:paraId="12720013" w14:textId="36C6B2BE" w:rsidR="00877D71" w:rsidRPr="009D4864" w:rsidRDefault="00877D71" w:rsidP="009D4864">
      <w:pPr>
        <w:spacing w:line="360" w:lineRule="auto"/>
        <w:rPr>
          <w:lang w:val="en-US"/>
        </w:rPr>
      </w:pPr>
      <w:proofErr w:type="spellStart"/>
      <w:r w:rsidRPr="009D4864">
        <w:rPr>
          <w:lang w:val="en-US"/>
        </w:rPr>
        <w:t>Campt</w:t>
      </w:r>
      <w:proofErr w:type="spellEnd"/>
      <w:r w:rsidRPr="009D4864">
        <w:rPr>
          <w:lang w:val="en-US"/>
        </w:rPr>
        <w:t xml:space="preserve"> (p. 18) describes that quietude </w:t>
      </w:r>
      <w:ins w:id="1" w:author="Dagmar Lorenz-Meyer" w:date="2021-02-05T16:24:00Z">
        <w:r w:rsidR="009D4864">
          <w:rPr>
            <w:lang w:val="en-US"/>
          </w:rPr>
          <w:t xml:space="preserve">of photographs </w:t>
        </w:r>
      </w:ins>
      <w:r w:rsidRPr="009D4864">
        <w:rPr>
          <w:lang w:val="en-US"/>
        </w:rPr>
        <w:t>is in no way absence</w:t>
      </w:r>
      <w:ins w:id="2" w:author="Dagmar Lorenz-Meyer" w:date="2021-02-05T16:25:00Z">
        <w:r w:rsidR="009D4864">
          <w:rPr>
            <w:lang w:val="en-US"/>
          </w:rPr>
          <w:t xml:space="preserve"> of affect</w:t>
        </w:r>
      </w:ins>
      <w:r w:rsidRPr="009D4864">
        <w:rPr>
          <w:lang w:val="en-US"/>
        </w:rPr>
        <w:t>, it is expressive and excessive: „</w:t>
      </w:r>
      <w:r w:rsidRPr="009D4864">
        <w:rPr>
          <w:i/>
          <w:iCs/>
          <w:lang w:val="en-US"/>
        </w:rPr>
        <w:t>quietude was anything but simple</w:t>
      </w:r>
      <w:r w:rsidRPr="009D4864">
        <w:rPr>
          <w:lang w:val="en-US"/>
        </w:rPr>
        <w:t xml:space="preserve">. </w:t>
      </w:r>
      <w:proofErr w:type="gramStart"/>
      <w:r w:rsidRPr="009D4864">
        <w:rPr>
          <w:lang w:val="en-US"/>
        </w:rPr>
        <w:t>“ (</w:t>
      </w:r>
      <w:proofErr w:type="gramEnd"/>
      <w:r w:rsidRPr="009D4864">
        <w:rPr>
          <w:lang w:val="en-US"/>
        </w:rPr>
        <w:t xml:space="preserve">p. 18) She describes the experience from a gallery, where the </w:t>
      </w:r>
      <w:proofErr w:type="spellStart"/>
      <w:r w:rsidRPr="009D4864">
        <w:rPr>
          <w:lang w:val="en-US"/>
        </w:rPr>
        <w:t>ex</w:t>
      </w:r>
      <w:ins w:id="3" w:author="Dagmar Lorenz-Meyer" w:date="2021-02-05T16:25:00Z">
        <w:r w:rsidR="009D4864">
          <w:rPr>
            <w:lang w:val="en-US"/>
          </w:rPr>
          <w:t>hibtion</w:t>
        </w:r>
      </w:ins>
      <w:proofErr w:type="spellEnd"/>
      <w:del w:id="4" w:author="Dagmar Lorenz-Meyer" w:date="2021-02-05T16:25:00Z">
        <w:r w:rsidRPr="009D4864" w:rsidDel="009D4864">
          <w:rPr>
            <w:lang w:val="en-US"/>
          </w:rPr>
          <w:delText>position</w:delText>
        </w:r>
      </w:del>
      <w:r w:rsidRPr="009D4864">
        <w:rPr>
          <w:lang w:val="en-US"/>
        </w:rPr>
        <w:t xml:space="preserve"> is dedicated to </w:t>
      </w:r>
      <w:proofErr w:type="spellStart"/>
      <w:ins w:id="5" w:author="Dagmar Lorenz-Meyer" w:date="2021-02-05T16:26:00Z">
        <w:r w:rsidR="009D4864">
          <w:rPr>
            <w:lang w:val="en-US"/>
          </w:rPr>
          <w:t>Ugandian</w:t>
        </w:r>
        <w:proofErr w:type="spellEnd"/>
        <w:r w:rsidR="009D4864">
          <w:rPr>
            <w:lang w:val="en-US"/>
          </w:rPr>
          <w:t xml:space="preserve"> </w:t>
        </w:r>
      </w:ins>
      <w:r w:rsidRPr="009D4864">
        <w:rPr>
          <w:lang w:val="en-US"/>
        </w:rPr>
        <w:t xml:space="preserve">identification photos of black community, as making one surrounded by far more questions. </w:t>
      </w:r>
    </w:p>
    <w:p w14:paraId="3A79A5EE" w14:textId="331F9EE3" w:rsidR="00877D71" w:rsidRPr="009D4864" w:rsidRDefault="00877D71" w:rsidP="009D4864">
      <w:pPr>
        <w:spacing w:line="360" w:lineRule="auto"/>
        <w:rPr>
          <w:lang w:val="en-US"/>
        </w:rPr>
      </w:pPr>
      <w:r w:rsidRPr="009D4864">
        <w:rPr>
          <w:lang w:val="en-US"/>
        </w:rPr>
        <w:t>These faceless shots, united by absence of face cut out of the photo, are drawn attention to the removed elements</w:t>
      </w:r>
      <w:ins w:id="6" w:author="Dagmar Lorenz-Meyer" w:date="2021-02-05T16:26:00Z">
        <w:r w:rsidR="009D4864">
          <w:rPr>
            <w:lang w:val="en-US"/>
          </w:rPr>
          <w:t>: the gestures of hands stroking a boy, a suit jacket that is loaned</w:t>
        </w:r>
        <w:proofErr w:type="gramStart"/>
        <w:r w:rsidR="009D4864">
          <w:rPr>
            <w:lang w:val="en-US"/>
          </w:rPr>
          <w:t>…..</w:t>
        </w:r>
        <w:proofErr w:type="gramEnd"/>
        <w:r w:rsidR="009D4864">
          <w:rPr>
            <w:lang w:val="en-US"/>
          </w:rPr>
          <w:t xml:space="preserve"> </w:t>
        </w:r>
      </w:ins>
      <w:r w:rsidRPr="009D4864">
        <w:rPr>
          <w:lang w:val="en-US"/>
        </w:rPr>
        <w:t>,</w:t>
      </w:r>
      <w:del w:id="7" w:author="Dagmar Lorenz-Meyer" w:date="2021-02-05T16:27:00Z">
        <w:r w:rsidRPr="009D4864" w:rsidDel="009D4864">
          <w:rPr>
            <w:lang w:val="en-US"/>
          </w:rPr>
          <w:delText xml:space="preserve"> but at the same time to</w:delText>
        </w:r>
      </w:del>
      <w:r w:rsidRPr="009D4864">
        <w:rPr>
          <w:lang w:val="en-US"/>
        </w:rPr>
        <w:t>: „</w:t>
      </w:r>
      <w:r w:rsidRPr="009D4864">
        <w:rPr>
          <w:i/>
          <w:iCs/>
          <w:lang w:val="en-US"/>
        </w:rPr>
        <w:t xml:space="preserve">details intended to impose uniformity </w:t>
      </w:r>
      <w:ins w:id="8" w:author="Dagmar Lorenz-Meyer" w:date="2021-02-05T16:27:00Z">
        <w:r w:rsidR="009D4864">
          <w:rPr>
            <w:i/>
            <w:iCs/>
            <w:lang w:val="en-US"/>
          </w:rPr>
          <w:t xml:space="preserve">- </w:t>
        </w:r>
      </w:ins>
      <w:r w:rsidRPr="009D4864">
        <w:rPr>
          <w:i/>
          <w:iCs/>
          <w:lang w:val="en-US"/>
        </w:rPr>
        <w:t>jackets, poses, and backdrops—are now serialized enactments of individuality and difference.</w:t>
      </w:r>
      <w:r w:rsidRPr="009D4864">
        <w:rPr>
          <w:lang w:val="en-US"/>
        </w:rPr>
        <w:t xml:space="preserve"> </w:t>
      </w:r>
      <w:proofErr w:type="gramStart"/>
      <w:r w:rsidRPr="009D4864">
        <w:rPr>
          <w:lang w:val="en-US"/>
        </w:rPr>
        <w:t>“ (</w:t>
      </w:r>
      <w:proofErr w:type="gramEnd"/>
      <w:r w:rsidRPr="009D4864">
        <w:rPr>
          <w:lang w:val="en-US"/>
        </w:rPr>
        <w:t>p. 20)</w:t>
      </w:r>
      <w:ins w:id="9" w:author="Dagmar Lorenz-Meyer" w:date="2021-02-05T16:27:00Z">
        <w:r w:rsidR="009D4864">
          <w:rPr>
            <w:lang w:val="en-US"/>
          </w:rPr>
          <w:t xml:space="preserve"> is this clear at all? </w:t>
        </w:r>
      </w:ins>
    </w:p>
    <w:p w14:paraId="67DF6ACF" w14:textId="1DD97801" w:rsidR="00877D71" w:rsidRPr="009D4864" w:rsidRDefault="00877D71" w:rsidP="009D4864">
      <w:pPr>
        <w:spacing w:line="360" w:lineRule="auto"/>
        <w:rPr>
          <w:lang w:val="en-US"/>
        </w:rPr>
      </w:pPr>
      <w:r w:rsidRPr="009D4864">
        <w:rPr>
          <w:lang w:val="en-US"/>
        </w:rPr>
        <w:t xml:space="preserve">These </w:t>
      </w:r>
      <w:ins w:id="10" w:author="Dagmar Lorenz-Meyer" w:date="2021-02-05T16:28:00Z">
        <w:r w:rsidR="009D4864">
          <w:rPr>
            <w:lang w:val="en-US"/>
          </w:rPr>
          <w:t xml:space="preserve">identity photographs </w:t>
        </w:r>
      </w:ins>
      <w:del w:id="11" w:author="Dagmar Lorenz-Meyer" w:date="2021-02-05T16:28:00Z">
        <w:r w:rsidRPr="009D4864" w:rsidDel="009D4864">
          <w:rPr>
            <w:lang w:val="en-US"/>
          </w:rPr>
          <w:delText>images</w:delText>
        </w:r>
      </w:del>
      <w:r w:rsidRPr="009D4864">
        <w:rPr>
          <w:lang w:val="en-US"/>
        </w:rPr>
        <w:t xml:space="preserve"> were created as serial, it was required by the structure as visual authentication for filling claims. (p. 22) </w:t>
      </w:r>
      <w:ins w:id="12" w:author="Dagmar Lorenz-Meyer" w:date="2021-02-05T16:28:00Z">
        <w:r w:rsidR="009D4864">
          <w:rPr>
            <w:lang w:val="en-US"/>
          </w:rPr>
          <w:t xml:space="preserve">and yet they can arouse affect </w:t>
        </w:r>
      </w:ins>
      <w:r w:rsidRPr="009D4864">
        <w:rPr>
          <w:lang w:val="en-US"/>
        </w:rPr>
        <w:t xml:space="preserve">When </w:t>
      </w:r>
      <w:proofErr w:type="spellStart"/>
      <w:r w:rsidRPr="009D4864">
        <w:rPr>
          <w:lang w:val="en-US"/>
        </w:rPr>
        <w:t>Campt</w:t>
      </w:r>
      <w:proofErr w:type="spellEnd"/>
      <w:r w:rsidRPr="009D4864">
        <w:rPr>
          <w:lang w:val="en-US"/>
        </w:rPr>
        <w:t xml:space="preserve"> raises question, whether images emit sound, she about the </w:t>
      </w:r>
      <w:proofErr w:type="gramStart"/>
      <w:r w:rsidRPr="009D4864">
        <w:rPr>
          <w:lang w:val="en-US"/>
        </w:rPr>
        <w:t xml:space="preserve">particular </w:t>
      </w:r>
      <w:proofErr w:type="spellStart"/>
      <w:r w:rsidRPr="009D4864">
        <w:rPr>
          <w:lang w:val="en-US"/>
        </w:rPr>
        <w:t>exhibiton</w:t>
      </w:r>
      <w:proofErr w:type="spellEnd"/>
      <w:proofErr w:type="gramEnd"/>
      <w:r w:rsidRPr="009D4864">
        <w:rPr>
          <w:lang w:val="en-US"/>
        </w:rPr>
        <w:t xml:space="preserve"> says: “</w:t>
      </w:r>
      <w:r w:rsidRPr="009D4864">
        <w:rPr>
          <w:i/>
          <w:iCs/>
          <w:lang w:val="en-US"/>
        </w:rPr>
        <w:t>It resonates intensely as an effect of their seriality—the seriality of turquoise ties, navy blue blazers, vividly patterned traditional dresses, and red, white, and blue backdrops</w:t>
      </w:r>
      <w:r w:rsidRPr="009D4864">
        <w:rPr>
          <w:lang w:val="en-US"/>
        </w:rPr>
        <w:t xml:space="preserve">.” (p. 23) Through compulsory uniformity the sounds of everyday practices </w:t>
      </w:r>
      <w:ins w:id="13" w:author="Dagmar Lorenz-Meyer" w:date="2021-02-05T16:28:00Z">
        <w:r w:rsidR="009D4864">
          <w:rPr>
            <w:lang w:val="en-US"/>
          </w:rPr>
          <w:t>and</w:t>
        </w:r>
      </w:ins>
      <w:ins w:id="14" w:author="Dagmar Lorenz-Meyer" w:date="2021-02-05T16:29:00Z">
        <w:r w:rsidR="009D4864">
          <w:rPr>
            <w:lang w:val="en-US"/>
          </w:rPr>
          <w:t xml:space="preserve"> of aspiration – to move, travel, </w:t>
        </w:r>
      </w:ins>
      <w:r w:rsidRPr="009D4864">
        <w:rPr>
          <w:lang w:val="en-US"/>
        </w:rPr>
        <w:t>are combined, thus multiplied. Consuming these images therefore does stimulate more than merely the visual.</w:t>
      </w:r>
      <w:ins w:id="15" w:author="Dagmar Lorenz-Meyer" w:date="2021-02-05T16:29:00Z">
        <w:r w:rsidR="009D4864">
          <w:rPr>
            <w:lang w:val="en-US"/>
          </w:rPr>
          <w:t xml:space="preserve"> It can stir affect when we feel the aspiration and humanity of these African subjects</w:t>
        </w:r>
      </w:ins>
      <w:r w:rsidRPr="009D4864">
        <w:rPr>
          <w:lang w:val="en-US"/>
        </w:rPr>
        <w:t xml:space="preserve"> </w:t>
      </w:r>
    </w:p>
    <w:p w14:paraId="01116EC1" w14:textId="28597F37" w:rsidR="00877D71" w:rsidRPr="009D4864" w:rsidRDefault="00877D71" w:rsidP="009D4864">
      <w:pPr>
        <w:spacing w:line="360" w:lineRule="auto"/>
        <w:rPr>
          <w:i/>
          <w:iCs/>
          <w:lang w:val="en-US"/>
        </w:rPr>
      </w:pPr>
      <w:r w:rsidRPr="009D4864">
        <w:rPr>
          <w:lang w:val="en-US"/>
        </w:rPr>
        <w:t xml:space="preserve">Following </w:t>
      </w:r>
      <w:proofErr w:type="spellStart"/>
      <w:r w:rsidRPr="009D4864">
        <w:rPr>
          <w:lang w:val="en-US"/>
        </w:rPr>
        <w:t>Campt</w:t>
      </w:r>
      <w:proofErr w:type="spellEnd"/>
      <w:r w:rsidRPr="009D4864">
        <w:rPr>
          <w:lang w:val="en-US"/>
        </w:rPr>
        <w:t xml:space="preserve"> suggests her ways of listening to images</w:t>
      </w:r>
      <w:ins w:id="16" w:author="Dagmar Lorenz-Meyer" w:date="2021-02-05T16:30:00Z">
        <w:r w:rsidR="009D4864">
          <w:rPr>
            <w:lang w:val="en-US"/>
          </w:rPr>
          <w:t xml:space="preserve"> akin to </w:t>
        </w:r>
        <w:commentRangeStart w:id="17"/>
        <w:r w:rsidR="009D4864">
          <w:rPr>
            <w:lang w:val="en-US"/>
          </w:rPr>
          <w:t>hum</w:t>
        </w:r>
        <w:commentRangeEnd w:id="17"/>
        <w:r w:rsidR="009D4864">
          <w:rPr>
            <w:rStyle w:val="CommentReference"/>
          </w:rPr>
          <w:commentReference w:id="17"/>
        </w:r>
      </w:ins>
      <w:r w:rsidRPr="009D4864">
        <w:rPr>
          <w:lang w:val="en-US"/>
        </w:rPr>
        <w:t xml:space="preserve">, looking for </w:t>
      </w:r>
      <w:proofErr w:type="spellStart"/>
      <w:r w:rsidRPr="009D4864">
        <w:rPr>
          <w:lang w:val="en-US"/>
        </w:rPr>
        <w:t>rhytms</w:t>
      </w:r>
      <w:proofErr w:type="spellEnd"/>
      <w:r w:rsidRPr="009D4864">
        <w:rPr>
          <w:lang w:val="en-US"/>
        </w:rPr>
        <w:t xml:space="preserve"> and patterns, </w:t>
      </w:r>
      <w:del w:id="18" w:author="Dagmar Lorenz-Meyer" w:date="2021-02-05T16:30:00Z">
        <w:r w:rsidRPr="009D4864" w:rsidDel="009D4864">
          <w:rPr>
            <w:lang w:val="en-US"/>
          </w:rPr>
          <w:delText>looking for</w:delText>
        </w:r>
      </w:del>
      <w:ins w:id="19" w:author="Dagmar Lorenz-Meyer" w:date="2021-02-05T16:30:00Z">
        <w:r w:rsidR="009D4864">
          <w:rPr>
            <w:lang w:val="en-US"/>
          </w:rPr>
          <w:t>activating</w:t>
        </w:r>
      </w:ins>
      <w:r w:rsidRPr="009D4864">
        <w:rPr>
          <w:lang w:val="en-US"/>
        </w:rPr>
        <w:t xml:space="preserve"> affective registers, further: “</w:t>
      </w:r>
      <w:r w:rsidRPr="009D4864">
        <w:rPr>
          <w:i/>
          <w:iCs/>
          <w:lang w:val="en-US"/>
        </w:rPr>
        <w:t>on how and why such photos touch and move people both physically and affectively; and on excavating the gendered narratives of</w:t>
      </w:r>
    </w:p>
    <w:p w14:paraId="14D296A4" w14:textId="2DAA15E0" w:rsidR="00877D71" w:rsidRPr="009D4864" w:rsidRDefault="00877D71" w:rsidP="009D4864">
      <w:pPr>
        <w:spacing w:line="360" w:lineRule="auto"/>
        <w:rPr>
          <w:i/>
          <w:iCs/>
          <w:lang w:val="en-US"/>
        </w:rPr>
      </w:pPr>
      <w:r w:rsidRPr="009D4864">
        <w:rPr>
          <w:i/>
          <w:iCs/>
          <w:lang w:val="en-US"/>
        </w:rPr>
        <w:lastRenderedPageBreak/>
        <w:t xml:space="preserve">diaspora captured in images of </w:t>
      </w:r>
      <w:commentRangeStart w:id="20"/>
      <w:r w:rsidRPr="009D4864">
        <w:rPr>
          <w:i/>
          <w:iCs/>
          <w:lang w:val="en-US"/>
        </w:rPr>
        <w:t>communities</w:t>
      </w:r>
      <w:commentRangeEnd w:id="20"/>
      <w:r w:rsidR="009D4864">
        <w:rPr>
          <w:rStyle w:val="CommentReference"/>
        </w:rPr>
        <w:commentReference w:id="20"/>
      </w:r>
      <w:r w:rsidRPr="009D4864">
        <w:rPr>
          <w:lang w:val="en-US"/>
        </w:rPr>
        <w:t>.” By pointing out the haptic importance</w:t>
      </w:r>
      <w:ins w:id="21" w:author="Dagmar Lorenz-Meyer" w:date="2021-02-05T16:31:00Z">
        <w:r w:rsidR="009D4864">
          <w:rPr>
            <w:lang w:val="en-US"/>
          </w:rPr>
          <w:t xml:space="preserve"> through the affective </w:t>
        </w:r>
        <w:proofErr w:type="spellStart"/>
        <w:r w:rsidR="009D4864">
          <w:rPr>
            <w:lang w:val="en-US"/>
          </w:rPr>
          <w:t>frequences</w:t>
        </w:r>
      </w:ins>
      <w:proofErr w:type="spellEnd"/>
      <w:r w:rsidRPr="009D4864">
        <w:rPr>
          <w:lang w:val="en-US"/>
        </w:rPr>
        <w:t xml:space="preserve">, she </w:t>
      </w:r>
      <w:ins w:id="22" w:author="Dagmar Lorenz-Meyer" w:date="2021-02-05T16:31:00Z">
        <w:r w:rsidR="009D4864">
          <w:rPr>
            <w:lang w:val="en-US"/>
          </w:rPr>
          <w:t xml:space="preserve">suggests </w:t>
        </w:r>
      </w:ins>
      <w:del w:id="23" w:author="Dagmar Lorenz-Meyer" w:date="2021-02-05T16:31:00Z">
        <w:r w:rsidRPr="009D4864" w:rsidDel="009D4864">
          <w:rPr>
            <w:lang w:val="en-US"/>
          </w:rPr>
          <w:delText>proves</w:delText>
        </w:r>
      </w:del>
      <w:r w:rsidRPr="009D4864">
        <w:rPr>
          <w:lang w:val="en-US"/>
        </w:rPr>
        <w:t xml:space="preserve"> that a touch is not only physical, but psychical as well. And the feeling could be gained by their sonic qualities. What she does to embrace the feeling is using context, looking for connections </w:t>
      </w:r>
      <w:ins w:id="24" w:author="Dagmar Lorenz-Meyer" w:date="2021-02-05T16:32:00Z">
        <w:r w:rsidR="009D4864">
          <w:rPr>
            <w:lang w:val="en-US"/>
          </w:rPr>
          <w:t xml:space="preserve">and contextualization </w:t>
        </w:r>
      </w:ins>
      <w:r w:rsidRPr="009D4864">
        <w:rPr>
          <w:lang w:val="en-US"/>
        </w:rPr>
        <w:t xml:space="preserve">based on the photo performances. For </w:t>
      </w:r>
      <w:proofErr w:type="gramStart"/>
      <w:r w:rsidRPr="009D4864">
        <w:rPr>
          <w:lang w:val="en-US"/>
        </w:rPr>
        <w:t>example</w:t>
      </w:r>
      <w:proofErr w:type="gramEnd"/>
      <w:r w:rsidRPr="009D4864">
        <w:rPr>
          <w:lang w:val="en-US"/>
        </w:rPr>
        <w:t xml:space="preserve"> passport photos may seem quiet, mute, but they are the example of aspiration: “</w:t>
      </w:r>
      <w:r w:rsidRPr="009D4864">
        <w:rPr>
          <w:i/>
          <w:iCs/>
          <w:lang w:val="en-US"/>
        </w:rPr>
        <w:t>They are images that</w:t>
      </w:r>
    </w:p>
    <w:p w14:paraId="6DE9D1B7" w14:textId="77777777" w:rsidR="00877D71" w:rsidRPr="009D4864" w:rsidRDefault="00877D71" w:rsidP="009D4864">
      <w:pPr>
        <w:spacing w:line="360" w:lineRule="auto"/>
        <w:rPr>
          <w:i/>
          <w:iCs/>
          <w:lang w:val="en-US"/>
        </w:rPr>
      </w:pPr>
      <w:r w:rsidRPr="009D4864">
        <w:rPr>
          <w:i/>
          <w:iCs/>
          <w:lang w:val="en-US"/>
        </w:rPr>
        <w:t xml:space="preserve">transmit their sitters’ hopes and dreams prior to travel, along with the journeys these documents made </w:t>
      </w:r>
      <w:proofErr w:type="gramStart"/>
      <w:r w:rsidRPr="009D4864">
        <w:rPr>
          <w:i/>
          <w:iCs/>
          <w:lang w:val="en-US"/>
        </w:rPr>
        <w:t>possible</w:t>
      </w:r>
      <w:r w:rsidRPr="009D4864">
        <w:rPr>
          <w:lang w:val="en-US"/>
        </w:rPr>
        <w:t>.“</w:t>
      </w:r>
      <w:proofErr w:type="gramEnd"/>
      <w:r w:rsidRPr="009D4864">
        <w:rPr>
          <w:lang w:val="en-US"/>
        </w:rPr>
        <w:t xml:space="preserve"> (p. 26) </w:t>
      </w:r>
    </w:p>
    <w:p w14:paraId="3E1F5167" w14:textId="77777777" w:rsidR="00877D71" w:rsidRPr="009D4864" w:rsidRDefault="00877D71" w:rsidP="009D4864">
      <w:pPr>
        <w:spacing w:line="360" w:lineRule="auto"/>
        <w:rPr>
          <w:lang w:val="en-US"/>
        </w:rPr>
      </w:pPr>
    </w:p>
    <w:p w14:paraId="7CE90555" w14:textId="77777777" w:rsidR="00166DD1" w:rsidRPr="009D4864" w:rsidRDefault="00166DD1" w:rsidP="009D4864">
      <w:pPr>
        <w:spacing w:line="360" w:lineRule="auto"/>
      </w:pPr>
      <w:r w:rsidRPr="009D4864">
        <w:t xml:space="preserve">Campt, Tina (2017) ‘Quiet soundings: the grammar of black futurity’, </w:t>
      </w:r>
      <w:r w:rsidRPr="003F2813">
        <w:rPr>
          <w:i/>
          <w:iCs/>
          <w:rPrChange w:id="25" w:author="Dagmar Lorenz-Meyer" w:date="2021-02-05T16:33:00Z">
            <w:rPr/>
          </w:rPrChange>
        </w:rPr>
        <w:t>In Listening to Images,</w:t>
      </w:r>
      <w:r w:rsidRPr="009D4864">
        <w:t xml:space="preserve"> Durham: Duke University Press. </w:t>
      </w:r>
    </w:p>
    <w:p w14:paraId="5282BEA6" w14:textId="77777777" w:rsidR="00877D71" w:rsidRPr="009D4864" w:rsidRDefault="00877D71" w:rsidP="009D4864">
      <w:pPr>
        <w:spacing w:line="360" w:lineRule="auto"/>
        <w:rPr>
          <w:b/>
          <w:bCs/>
          <w:lang w:val="en-US"/>
        </w:rPr>
      </w:pPr>
      <w:r w:rsidRPr="009D4864">
        <w:rPr>
          <w:lang w:val="en-US"/>
        </w:rPr>
        <w:br/>
      </w:r>
      <w:r w:rsidRPr="009D4864">
        <w:rPr>
          <w:b/>
          <w:bCs/>
          <w:lang w:val="en-US"/>
        </w:rPr>
        <w:t xml:space="preserve">3. What is ‘gaga feminism’? How does noise, breakdown, resonance, </w:t>
      </w:r>
      <w:proofErr w:type="gramStart"/>
      <w:r w:rsidRPr="009D4864">
        <w:rPr>
          <w:b/>
          <w:bCs/>
          <w:lang w:val="en-US"/>
        </w:rPr>
        <w:t>rhythm</w:t>
      </w:r>
      <w:proofErr w:type="gramEnd"/>
      <w:r w:rsidRPr="009D4864">
        <w:rPr>
          <w:b/>
          <w:bCs/>
          <w:lang w:val="en-US"/>
        </w:rPr>
        <w:t xml:space="preserve"> and dissonance relate to </w:t>
      </w:r>
      <w:proofErr w:type="spellStart"/>
      <w:r w:rsidRPr="009D4864">
        <w:rPr>
          <w:b/>
          <w:bCs/>
          <w:lang w:val="en-US"/>
        </w:rPr>
        <w:t>Campt’s</w:t>
      </w:r>
      <w:proofErr w:type="spellEnd"/>
      <w:r w:rsidRPr="009D4864">
        <w:rPr>
          <w:b/>
          <w:bCs/>
          <w:lang w:val="en-US"/>
        </w:rPr>
        <w:t xml:space="preserve"> concept of the hum and practices of refusal? (Think about the scream vs. the quiet images)</w:t>
      </w:r>
      <w:r w:rsidRPr="009D4864">
        <w:rPr>
          <w:b/>
          <w:bCs/>
          <w:lang w:val="en-US"/>
        </w:rPr>
        <w:br/>
        <w:t xml:space="preserve"> </w:t>
      </w:r>
    </w:p>
    <w:p w14:paraId="7CD8C529" w14:textId="0F4C5944" w:rsidR="00877D71" w:rsidRPr="009D4864" w:rsidRDefault="00877D71" w:rsidP="009D4864">
      <w:pPr>
        <w:spacing w:line="360" w:lineRule="auto"/>
        <w:rPr>
          <w:lang w:val="en-US"/>
        </w:rPr>
      </w:pPr>
      <w:del w:id="26" w:author="Dagmar Lorenz-Meyer" w:date="2021-02-05T16:33:00Z">
        <w:r w:rsidRPr="009D4864" w:rsidDel="003F2813">
          <w:rPr>
            <w:lang w:val="en-US"/>
          </w:rPr>
          <w:delText>The author</w:delText>
        </w:r>
      </w:del>
      <w:ins w:id="27" w:author="Dagmar Lorenz-Meyer" w:date="2021-02-05T16:33:00Z">
        <w:r w:rsidR="003F2813">
          <w:rPr>
            <w:lang w:val="en-US"/>
          </w:rPr>
          <w:t>Halberstam</w:t>
        </w:r>
      </w:ins>
      <w:r w:rsidRPr="009D4864">
        <w:rPr>
          <w:lang w:val="en-US"/>
        </w:rPr>
        <w:t xml:space="preserve"> (p. 125) explains gaga feminism as a form of activism, that: “</w:t>
      </w:r>
      <w:commentRangeStart w:id="28"/>
      <w:r w:rsidRPr="009D4864">
        <w:rPr>
          <w:i/>
          <w:iCs/>
          <w:lang w:val="en-US"/>
        </w:rPr>
        <w:t>expresses itself as excess, as noise, as breakdown, drama, spectacle</w:t>
      </w:r>
      <w:commentRangeEnd w:id="28"/>
      <w:r w:rsidR="00E50018">
        <w:rPr>
          <w:rStyle w:val="CommentReference"/>
        </w:rPr>
        <w:commentReference w:id="28"/>
      </w:r>
      <w:r w:rsidRPr="009D4864">
        <w:rPr>
          <w:i/>
          <w:iCs/>
          <w:lang w:val="en-US"/>
        </w:rPr>
        <w:t>, high femininity, low theory, masochistic refusal, and moments of musical riot</w:t>
      </w:r>
      <w:r w:rsidRPr="009D4864">
        <w:rPr>
          <w:lang w:val="en-US"/>
        </w:rPr>
        <w:t xml:space="preserve">.” He associates it with chaotic yet creative performance, coming from anarchism and musical riot. </w:t>
      </w:r>
    </w:p>
    <w:p w14:paraId="2310B473" w14:textId="77777777" w:rsidR="00877D71" w:rsidRPr="009D4864" w:rsidRDefault="00877D71" w:rsidP="009D4864">
      <w:pPr>
        <w:spacing w:line="360" w:lineRule="auto"/>
        <w:rPr>
          <w:i/>
          <w:iCs/>
          <w:lang w:val="en-US"/>
        </w:rPr>
      </w:pPr>
      <w:r w:rsidRPr="009D4864">
        <w:rPr>
          <w:lang w:val="en-US"/>
        </w:rPr>
        <w:t>The name Gaga Feminism is drawing from the actions of “going gaga,” meaning showing how Lady Gaga is pushing the boundaries of there and now, and thus opening new possibilities for diversity and redefinitions: “</w:t>
      </w:r>
      <w:proofErr w:type="gramStart"/>
      <w:r w:rsidRPr="009D4864">
        <w:rPr>
          <w:i/>
          <w:iCs/>
          <w:lang w:val="en-US"/>
        </w:rPr>
        <w:t>in order to</w:t>
      </w:r>
      <w:proofErr w:type="gramEnd"/>
      <w:r w:rsidRPr="009D4864">
        <w:rPr>
          <w:i/>
          <w:iCs/>
          <w:lang w:val="en-US"/>
        </w:rPr>
        <w:t xml:space="preserve"> mess up the landscape</w:t>
      </w:r>
    </w:p>
    <w:p w14:paraId="52E771AC" w14:textId="77777777" w:rsidR="00877D71" w:rsidRPr="009D4864" w:rsidRDefault="00877D71" w:rsidP="009D4864">
      <w:pPr>
        <w:spacing w:line="360" w:lineRule="auto"/>
        <w:rPr>
          <w:i/>
          <w:iCs/>
          <w:lang w:val="en-US"/>
        </w:rPr>
      </w:pPr>
      <w:r w:rsidRPr="009D4864">
        <w:rPr>
          <w:i/>
          <w:iCs/>
          <w:lang w:val="en-US"/>
        </w:rPr>
        <w:t>of pop and popular femininity by both living within it and destroying it</w:t>
      </w:r>
    </w:p>
    <w:p w14:paraId="1400C1C8" w14:textId="2C7F9902" w:rsidR="00877D71" w:rsidRPr="009D4864" w:rsidRDefault="00877D71" w:rsidP="009D4864">
      <w:pPr>
        <w:spacing w:line="360" w:lineRule="auto"/>
        <w:rPr>
          <w:color w:val="222222"/>
          <w:lang w:val="en-US"/>
        </w:rPr>
      </w:pPr>
      <w:r w:rsidRPr="009D4864">
        <w:rPr>
          <w:i/>
          <w:iCs/>
          <w:lang w:val="en-US"/>
        </w:rPr>
        <w:t xml:space="preserve">all at </w:t>
      </w:r>
      <w:proofErr w:type="gramStart"/>
      <w:r w:rsidRPr="009D4864">
        <w:rPr>
          <w:i/>
          <w:iCs/>
          <w:lang w:val="en-US"/>
        </w:rPr>
        <w:t>once</w:t>
      </w:r>
      <w:r w:rsidRPr="009D4864">
        <w:rPr>
          <w:lang w:val="en-US"/>
        </w:rPr>
        <w:t>..</w:t>
      </w:r>
      <w:proofErr w:type="gramEnd"/>
      <w:r w:rsidRPr="009D4864">
        <w:rPr>
          <w:lang w:val="en-US"/>
        </w:rPr>
        <w:t xml:space="preserve">” By (Lady </w:t>
      </w:r>
      <w:proofErr w:type="spellStart"/>
      <w:r w:rsidRPr="009D4864">
        <w:rPr>
          <w:lang w:val="en-US"/>
        </w:rPr>
        <w:t>Gaga’s</w:t>
      </w:r>
      <w:proofErr w:type="spellEnd"/>
      <w:r w:rsidRPr="009D4864">
        <w:rPr>
          <w:lang w:val="en-US"/>
        </w:rPr>
        <w:t xml:space="preserve">) </w:t>
      </w:r>
      <w:r w:rsidRPr="009D4864">
        <w:rPr>
          <w:color w:val="222222"/>
          <w:highlight w:val="white"/>
          <w:lang w:val="en-US"/>
        </w:rPr>
        <w:t>ambivalen</w:t>
      </w:r>
      <w:r w:rsidRPr="009D4864">
        <w:rPr>
          <w:color w:val="222222"/>
          <w:lang w:val="en-US"/>
        </w:rPr>
        <w:t>ce the femini</w:t>
      </w:r>
      <w:ins w:id="29" w:author="Dagmar Lorenz-Meyer" w:date="2021-02-05T16:34:00Z">
        <w:r w:rsidR="00E50018">
          <w:rPr>
            <w:color w:val="222222"/>
            <w:lang w:val="en-US"/>
          </w:rPr>
          <w:t>ni</w:t>
        </w:r>
      </w:ins>
      <w:r w:rsidRPr="009D4864">
        <w:rPr>
          <w:color w:val="222222"/>
          <w:lang w:val="en-US"/>
        </w:rPr>
        <w:t>ty is open to new forms by: „</w:t>
      </w:r>
      <w:r w:rsidRPr="009D4864">
        <w:rPr>
          <w:i/>
          <w:iCs/>
          <w:color w:val="222222"/>
          <w:lang w:val="en-US"/>
        </w:rPr>
        <w:t xml:space="preserve">refusing to operate within the rules of popular consumption that would freeze her through complex processes of </w:t>
      </w:r>
      <w:proofErr w:type="gramStart"/>
      <w:r w:rsidRPr="009D4864">
        <w:rPr>
          <w:i/>
          <w:iCs/>
          <w:color w:val="222222"/>
          <w:lang w:val="en-US"/>
        </w:rPr>
        <w:t>fetishization</w:t>
      </w:r>
      <w:r w:rsidRPr="009D4864">
        <w:rPr>
          <w:color w:val="222222"/>
          <w:lang w:val="en-US"/>
        </w:rPr>
        <w:t>.“</w:t>
      </w:r>
      <w:proofErr w:type="gramEnd"/>
      <w:r w:rsidRPr="009D4864">
        <w:rPr>
          <w:color w:val="222222"/>
          <w:lang w:val="en-US"/>
        </w:rPr>
        <w:t xml:space="preserve"> (p. 27) </w:t>
      </w:r>
    </w:p>
    <w:p w14:paraId="7C16D784" w14:textId="77777777" w:rsidR="00877D71" w:rsidRPr="009D4864" w:rsidRDefault="00877D71" w:rsidP="009D4864">
      <w:pPr>
        <w:spacing w:line="360" w:lineRule="auto"/>
        <w:rPr>
          <w:color w:val="222222"/>
          <w:lang w:val="en-US"/>
        </w:rPr>
      </w:pPr>
    </w:p>
    <w:p w14:paraId="1356D632" w14:textId="6AF66282" w:rsidR="00877D71" w:rsidRPr="009D4864" w:rsidRDefault="00877D71" w:rsidP="009D4864">
      <w:pPr>
        <w:spacing w:line="360" w:lineRule="auto"/>
        <w:rPr>
          <w:color w:val="222222"/>
          <w:lang w:val="en-US"/>
        </w:rPr>
      </w:pPr>
      <w:r w:rsidRPr="009D4864">
        <w:rPr>
          <w:color w:val="222222"/>
          <w:lang w:val="en-US"/>
        </w:rPr>
        <w:t xml:space="preserve">To make a comparison with the </w:t>
      </w:r>
      <w:r w:rsidRPr="009D4864">
        <w:rPr>
          <w:lang w:val="en-US"/>
        </w:rPr>
        <w:t>quietude o</w:t>
      </w:r>
      <w:ins w:id="30" w:author="Dagmar Lorenz-Meyer" w:date="2021-02-05T16:34:00Z">
        <w:r w:rsidR="00E50018">
          <w:rPr>
            <w:lang w:val="en-US"/>
          </w:rPr>
          <w:t>f</w:t>
        </w:r>
      </w:ins>
      <w:del w:id="31" w:author="Dagmar Lorenz-Meyer" w:date="2021-02-05T16:34:00Z">
        <w:r w:rsidRPr="009D4864" w:rsidDel="00E50018">
          <w:rPr>
            <w:lang w:val="en-US"/>
          </w:rPr>
          <w:delText>d</w:delText>
        </w:r>
      </w:del>
      <w:r w:rsidRPr="009D4864">
        <w:rPr>
          <w:lang w:val="en-US"/>
        </w:rPr>
        <w:t xml:space="preserve"> </w:t>
      </w:r>
      <w:proofErr w:type="spellStart"/>
      <w:r w:rsidRPr="009D4864">
        <w:rPr>
          <w:lang w:val="en-US"/>
        </w:rPr>
        <w:t>Campt</w:t>
      </w:r>
      <w:proofErr w:type="spellEnd"/>
      <w:r w:rsidRPr="009D4864">
        <w:rPr>
          <w:lang w:val="en-US"/>
        </w:rPr>
        <w:t xml:space="preserve"> listening to images, going gaga is very much the opposite, it is loud, making noise (X quietly listening to </w:t>
      </w:r>
      <w:commentRangeStart w:id="32"/>
      <w:r w:rsidRPr="009D4864">
        <w:rPr>
          <w:lang w:val="en-US"/>
        </w:rPr>
        <w:t>understand</w:t>
      </w:r>
      <w:commentRangeEnd w:id="32"/>
      <w:r w:rsidR="00E50018">
        <w:rPr>
          <w:rStyle w:val="CommentReference"/>
        </w:rPr>
        <w:commentReference w:id="32"/>
      </w:r>
      <w:r w:rsidRPr="009D4864">
        <w:rPr>
          <w:lang w:val="en-US"/>
        </w:rPr>
        <w:t xml:space="preserve">). What it however connects is the aspiration, aiming for change, the politics to noise. </w:t>
      </w:r>
    </w:p>
    <w:p w14:paraId="5378E428" w14:textId="77777777" w:rsidR="00877D71" w:rsidRPr="009D4864" w:rsidRDefault="00877D71" w:rsidP="009D4864">
      <w:pPr>
        <w:pStyle w:val="Default"/>
        <w:spacing w:line="360" w:lineRule="auto"/>
        <w:rPr>
          <w:lang w:val="en-US"/>
        </w:rPr>
      </w:pPr>
    </w:p>
    <w:p w14:paraId="29D69C43" w14:textId="794E02DA" w:rsidR="00166DD1" w:rsidRPr="009D4864" w:rsidRDefault="00166DD1" w:rsidP="009D4864">
      <w:pPr>
        <w:spacing w:line="360" w:lineRule="auto"/>
      </w:pPr>
      <w:r w:rsidRPr="009D4864">
        <w:lastRenderedPageBreak/>
        <w:t>Halberstam, Jack (_2_0_1_3_)_ _‘G_o_ _G_a_g_a_:_ _A_n_a_r_c_h_y_,_ _c_h_a_o_s_,_ _a_n_d_ _t_h_e_ _w_i_l_d_’,_ _</w:t>
      </w:r>
      <w:r w:rsidRPr="009D4864">
        <w:rPr>
          <w:i/>
          <w:iCs/>
        </w:rPr>
        <w:t xml:space="preserve">Social Text </w:t>
      </w:r>
      <w:r w:rsidRPr="009D4864">
        <w:t xml:space="preserve">31(3): 123-134. (TBC) </w:t>
      </w:r>
    </w:p>
    <w:p w14:paraId="3E0181EB" w14:textId="77777777" w:rsidR="00166DD1" w:rsidRPr="009D4864" w:rsidRDefault="00166DD1" w:rsidP="009D4864">
      <w:pPr>
        <w:spacing w:line="360" w:lineRule="auto"/>
      </w:pPr>
    </w:p>
    <w:p w14:paraId="65D8B65B" w14:textId="31E21086" w:rsidR="00877D71" w:rsidRPr="009D4864" w:rsidRDefault="00877D71" w:rsidP="009D4864">
      <w:pPr>
        <w:pStyle w:val="Heading2"/>
        <w:spacing w:line="360" w:lineRule="auto"/>
        <w:rPr>
          <w:sz w:val="24"/>
          <w:szCs w:val="24"/>
          <w:lang w:val="en-US"/>
        </w:rPr>
      </w:pPr>
      <w:bookmarkStart w:id="33" w:name="_Toc62920669"/>
      <w:r w:rsidRPr="009D4864">
        <w:rPr>
          <w:sz w:val="24"/>
          <w:szCs w:val="24"/>
          <w:lang w:val="en-US"/>
        </w:rPr>
        <w:t>Week 9: Necro politics: Debility, Slow Death and Dirty Dying</w:t>
      </w:r>
      <w:bookmarkEnd w:id="33"/>
      <w:r w:rsidRPr="009D4864">
        <w:rPr>
          <w:sz w:val="24"/>
          <w:szCs w:val="24"/>
          <w:lang w:val="en-US"/>
        </w:rPr>
        <w:t xml:space="preserve"> </w:t>
      </w:r>
    </w:p>
    <w:p w14:paraId="57F12ED5" w14:textId="2B1F787A" w:rsidR="00877D71" w:rsidRPr="009D4864" w:rsidRDefault="00877D71" w:rsidP="009D4864">
      <w:pPr>
        <w:spacing w:line="360" w:lineRule="auto"/>
        <w:rPr>
          <w:lang w:val="en-US"/>
        </w:rPr>
      </w:pPr>
    </w:p>
    <w:p w14:paraId="484B120D" w14:textId="20D22C74" w:rsidR="0081600D" w:rsidRPr="009D4864" w:rsidRDefault="0081600D" w:rsidP="009D4864">
      <w:pPr>
        <w:pStyle w:val="ListParagraph"/>
        <w:numPr>
          <w:ilvl w:val="0"/>
          <w:numId w:val="4"/>
        </w:numPr>
        <w:spacing w:line="360" w:lineRule="auto"/>
        <w:rPr>
          <w:b/>
          <w:bCs/>
          <w:lang w:val="en-US"/>
        </w:rPr>
      </w:pPr>
      <w:r w:rsidRPr="009D4864">
        <w:rPr>
          <w:b/>
          <w:bCs/>
          <w:lang w:val="en-US"/>
        </w:rPr>
        <w:t xml:space="preserve">What is the difference between disability and debility? How do Berlant and Puar understand “slow death”? </w:t>
      </w:r>
    </w:p>
    <w:p w14:paraId="7AD38CEC" w14:textId="2ED136DF" w:rsidR="0081600D" w:rsidRPr="009D4864" w:rsidRDefault="0081600D" w:rsidP="009D4864">
      <w:pPr>
        <w:spacing w:line="360" w:lineRule="auto"/>
        <w:rPr>
          <w:b/>
          <w:bCs/>
          <w:lang w:val="en-US"/>
        </w:rPr>
      </w:pPr>
    </w:p>
    <w:p w14:paraId="2B32D391" w14:textId="1E177AB9" w:rsidR="0081600D" w:rsidRPr="009D4864" w:rsidRDefault="007B174F" w:rsidP="009D4864">
      <w:pPr>
        <w:spacing w:line="360" w:lineRule="auto"/>
        <w:rPr>
          <w:lang w:val="en-US"/>
        </w:rPr>
      </w:pPr>
      <w:r w:rsidRPr="009D4864">
        <w:rPr>
          <w:lang w:val="en-US"/>
        </w:rPr>
        <w:t xml:space="preserve">According to </w:t>
      </w:r>
      <w:r w:rsidR="00B2438B" w:rsidRPr="009D4864">
        <w:rPr>
          <w:lang w:val="en-US"/>
        </w:rPr>
        <w:t xml:space="preserve">Puar (p. </w:t>
      </w:r>
      <w:r w:rsidRPr="009D4864">
        <w:rPr>
          <w:lang w:val="en-US"/>
        </w:rPr>
        <w:t xml:space="preserve">149, </w:t>
      </w:r>
      <w:r w:rsidR="00B2438B" w:rsidRPr="009D4864">
        <w:rPr>
          <w:lang w:val="en-US"/>
        </w:rPr>
        <w:t xml:space="preserve">152) </w:t>
      </w:r>
      <w:r w:rsidRPr="009D4864">
        <w:rPr>
          <w:lang w:val="en-US"/>
        </w:rPr>
        <w:t xml:space="preserve">current discourses are based on (neoliberal) demands for bodily capacity </w:t>
      </w:r>
      <w:r w:rsidR="00A97C5F" w:rsidRPr="009D4864">
        <w:rPr>
          <w:lang w:val="en-US"/>
        </w:rPr>
        <w:t xml:space="preserve">activating </w:t>
      </w:r>
      <w:r w:rsidRPr="009D4864">
        <w:rPr>
          <w:lang w:val="en-US"/>
        </w:rPr>
        <w:t xml:space="preserve">continuous structural inequality and suffering, </w:t>
      </w:r>
      <w:r w:rsidR="00A97C5F" w:rsidRPr="009D4864">
        <w:rPr>
          <w:lang w:val="en-US"/>
        </w:rPr>
        <w:t xml:space="preserve">that result in a </w:t>
      </w:r>
      <w:r w:rsidRPr="009D4864">
        <w:rPr>
          <w:lang w:val="en-US"/>
        </w:rPr>
        <w:t xml:space="preserve">“slow death”. </w:t>
      </w:r>
      <w:r w:rsidR="00A97C5F" w:rsidRPr="009D4864">
        <w:rPr>
          <w:lang w:val="en-US"/>
        </w:rPr>
        <w:t xml:space="preserve">The author aims to question </w:t>
      </w:r>
      <w:proofErr w:type="spellStart"/>
      <w:r w:rsidR="00A97C5F" w:rsidRPr="009D4864">
        <w:rPr>
          <w:lang w:val="en-US"/>
        </w:rPr>
        <w:t>pathologi</w:t>
      </w:r>
      <w:ins w:id="34" w:author="Dagmar Lorenz-Meyer" w:date="2021-02-05T16:41:00Z">
        <w:r w:rsidR="00E50018">
          <w:rPr>
            <w:lang w:val="en-US"/>
          </w:rPr>
          <w:t>s</w:t>
        </w:r>
      </w:ins>
      <w:del w:id="35" w:author="Dagmar Lorenz-Meyer" w:date="2021-02-05T16:41:00Z">
        <w:r w:rsidR="00A97C5F" w:rsidRPr="009D4864" w:rsidDel="00E50018">
          <w:rPr>
            <w:lang w:val="en-US"/>
          </w:rPr>
          <w:delText>c</w:delText>
        </w:r>
      </w:del>
      <w:r w:rsidR="00A97C5F" w:rsidRPr="009D4864">
        <w:rPr>
          <w:lang w:val="en-US"/>
        </w:rPr>
        <w:t>ations</w:t>
      </w:r>
      <w:proofErr w:type="spellEnd"/>
      <w:r w:rsidR="00A97C5F" w:rsidRPr="009D4864">
        <w:rPr>
          <w:lang w:val="en-US"/>
        </w:rPr>
        <w:t xml:space="preserve"> versus </w:t>
      </w:r>
      <w:proofErr w:type="spellStart"/>
      <w:r w:rsidR="00A97C5F" w:rsidRPr="009D4864">
        <w:rPr>
          <w:lang w:val="en-US"/>
        </w:rPr>
        <w:t>normativization</w:t>
      </w:r>
      <w:proofErr w:type="spellEnd"/>
      <w:r w:rsidR="00A97C5F" w:rsidRPr="009D4864">
        <w:rPr>
          <w:lang w:val="en-US"/>
        </w:rPr>
        <w:t xml:space="preserve"> of sexual identity, as well as bodily capacity, debility, disability, etc. (p. 152) while considering: “…</w:t>
      </w:r>
      <w:r w:rsidR="00A97C5F" w:rsidRPr="009D4864">
        <w:rPr>
          <w:i/>
          <w:iCs/>
          <w:lang w:val="en-US"/>
        </w:rPr>
        <w:t>what kinds of “slow deaths” have been ongoing that a suicide might represent an escape from</w:t>
      </w:r>
      <w:r w:rsidR="00A97C5F" w:rsidRPr="009D4864">
        <w:rPr>
          <w:lang w:val="en-US"/>
        </w:rPr>
        <w:t>.”</w:t>
      </w:r>
    </w:p>
    <w:p w14:paraId="0A87DE0B" w14:textId="1E782CC6" w:rsidR="00A97C5F" w:rsidRPr="009D4864" w:rsidRDefault="00A97C5F" w:rsidP="009D4864">
      <w:pPr>
        <w:spacing w:line="360" w:lineRule="auto"/>
        <w:rPr>
          <w:i/>
          <w:iCs/>
          <w:lang w:val="en-US"/>
        </w:rPr>
      </w:pPr>
      <w:r w:rsidRPr="009D4864">
        <w:rPr>
          <w:lang w:val="en-US"/>
        </w:rPr>
        <w:t xml:space="preserve">Berlant look on slow death as </w:t>
      </w:r>
      <w:ins w:id="36" w:author="Dagmar Lorenz-Meyer" w:date="2021-02-05T16:42:00Z">
        <w:r w:rsidR="00E50018">
          <w:rPr>
            <w:lang w:val="en-US"/>
          </w:rPr>
          <w:t xml:space="preserve">ongoing </w:t>
        </w:r>
      </w:ins>
      <w:del w:id="37" w:author="Dagmar Lorenz-Meyer" w:date="2021-02-05T16:42:00Z">
        <w:r w:rsidRPr="009D4864" w:rsidDel="00E50018">
          <w:rPr>
            <w:lang w:val="en-US"/>
          </w:rPr>
          <w:delText>cyclical</w:delText>
        </w:r>
      </w:del>
      <w:r w:rsidRPr="009D4864">
        <w:rPr>
          <w:lang w:val="en-US"/>
        </w:rPr>
        <w:t>, rather than linear: “…</w:t>
      </w:r>
      <w:r w:rsidRPr="009D4864">
        <w:rPr>
          <w:i/>
          <w:iCs/>
          <w:lang w:val="en-US"/>
        </w:rPr>
        <w:t>slow death is not</w:t>
      </w:r>
    </w:p>
    <w:p w14:paraId="195DF522" w14:textId="77777777" w:rsidR="00A97C5F" w:rsidRPr="009D4864" w:rsidRDefault="00A97C5F" w:rsidP="009D4864">
      <w:pPr>
        <w:spacing w:line="360" w:lineRule="auto"/>
        <w:rPr>
          <w:i/>
          <w:iCs/>
          <w:lang w:val="en-US"/>
        </w:rPr>
      </w:pPr>
      <w:r w:rsidRPr="009D4864">
        <w:rPr>
          <w:i/>
          <w:iCs/>
          <w:lang w:val="en-US"/>
        </w:rPr>
        <w:t>about an orientation toward the death drive, nor is it morbid; rather, it is about the</w:t>
      </w:r>
    </w:p>
    <w:p w14:paraId="57AD2B88" w14:textId="60DB55C6" w:rsidR="00A97C5F" w:rsidRPr="009D4864" w:rsidRDefault="00A97C5F" w:rsidP="009D4864">
      <w:pPr>
        <w:spacing w:line="360" w:lineRule="auto"/>
        <w:rPr>
          <w:lang w:val="en-US"/>
        </w:rPr>
      </w:pPr>
      <w:r w:rsidRPr="009D4864">
        <w:rPr>
          <w:i/>
          <w:iCs/>
          <w:lang w:val="en-US"/>
        </w:rPr>
        <w:t>maintenance of living, the “ordinary work of living on</w:t>
      </w:r>
      <w:r w:rsidRPr="009D4864">
        <w:rPr>
          <w:lang w:val="en-US"/>
        </w:rPr>
        <w:t xml:space="preserve">”.” (p. 152) </w:t>
      </w:r>
    </w:p>
    <w:p w14:paraId="471C7362" w14:textId="234CBFE0" w:rsidR="00A21950" w:rsidRPr="009D4864" w:rsidRDefault="00A97C5F" w:rsidP="009D4864">
      <w:pPr>
        <w:spacing w:line="360" w:lineRule="auto"/>
        <w:rPr>
          <w:lang w:val="en-US"/>
        </w:rPr>
      </w:pPr>
      <w:r w:rsidRPr="009D4864">
        <w:rPr>
          <w:lang w:val="en-US"/>
        </w:rPr>
        <w:t>Debility, bodily capacity</w:t>
      </w:r>
      <w:r w:rsidR="00A21950" w:rsidRPr="009D4864">
        <w:rPr>
          <w:lang w:val="en-US"/>
        </w:rPr>
        <w:t xml:space="preserve">, and demand to overcome </w:t>
      </w:r>
      <w:proofErr w:type="gramStart"/>
      <w:r w:rsidR="00A21950" w:rsidRPr="009D4864">
        <w:rPr>
          <w:lang w:val="en-US"/>
        </w:rPr>
        <w:t xml:space="preserve">it </w:t>
      </w:r>
      <w:r w:rsidRPr="009D4864">
        <w:rPr>
          <w:lang w:val="en-US"/>
        </w:rPr>
        <w:t xml:space="preserve"> are</w:t>
      </w:r>
      <w:proofErr w:type="gramEnd"/>
      <w:r w:rsidRPr="009D4864">
        <w:rPr>
          <w:lang w:val="en-US"/>
        </w:rPr>
        <w:t xml:space="preserve"> drivers of capitalism. (p.153</w:t>
      </w:r>
      <w:r w:rsidR="00A21950" w:rsidRPr="009D4864">
        <w:rPr>
          <w:lang w:val="en-US"/>
        </w:rPr>
        <w:t>, 156</w:t>
      </w:r>
      <w:r w:rsidRPr="009D4864">
        <w:rPr>
          <w:lang w:val="en-US"/>
        </w:rPr>
        <w:t>)</w:t>
      </w:r>
      <w:ins w:id="38" w:author="Dagmar Lorenz-Meyer" w:date="2021-02-05T16:42:00Z">
        <w:r w:rsidR="00E50018">
          <w:rPr>
            <w:lang w:val="en-US"/>
          </w:rPr>
          <w:t>. Debt is one example of debilitation</w:t>
        </w:r>
      </w:ins>
      <w:r w:rsidRPr="009D4864">
        <w:rPr>
          <w:lang w:val="en-US"/>
        </w:rPr>
        <w:t xml:space="preserve"> </w:t>
      </w:r>
      <w:r w:rsidR="00A21950" w:rsidRPr="009D4864">
        <w:rPr>
          <w:lang w:val="en-US"/>
        </w:rPr>
        <w:t xml:space="preserve">People are indebted:” </w:t>
      </w:r>
      <w:r w:rsidR="00A21950" w:rsidRPr="009D4864">
        <w:rPr>
          <w:i/>
          <w:iCs/>
          <w:lang w:val="en-US"/>
        </w:rPr>
        <w:t>…neoliberal economics and the privatization of services also produce debt as</w:t>
      </w:r>
      <w:r w:rsidR="00A21950" w:rsidRPr="009D4864">
        <w:rPr>
          <w:lang w:val="en-US"/>
        </w:rPr>
        <w:t xml:space="preserve"> debility.” (p. 154) and thus the system makes another profit on their debilitated body. </w:t>
      </w:r>
    </w:p>
    <w:p w14:paraId="59766C63" w14:textId="63B519DE" w:rsidR="00A97C5F" w:rsidRPr="009D4864" w:rsidRDefault="00A21950" w:rsidP="009D4864">
      <w:pPr>
        <w:spacing w:line="360" w:lineRule="auto"/>
      </w:pPr>
      <w:r w:rsidRPr="009D4864">
        <w:rPr>
          <w:lang w:val="en-US"/>
        </w:rPr>
        <w:t xml:space="preserve">Slow death is an ongoing process, that is shaped by bodily demands, whereas disability expresses defined conditions: </w:t>
      </w:r>
      <w:r w:rsidRPr="009D4864">
        <w:rPr>
          <w:i/>
          <w:iCs/>
          <w:lang w:val="en-US"/>
        </w:rPr>
        <w:t>“all bodies are being evaluated in relation to their success or failure in terms of health, wealth, progressive productivity, upward mobility, enhanced capacity. And there is no such thing as an “adequately abled” body anymore</w:t>
      </w:r>
      <w:r w:rsidRPr="009D4864">
        <w:rPr>
          <w:lang w:val="en-US"/>
        </w:rPr>
        <w:t xml:space="preserve">.” (p. 155) </w:t>
      </w:r>
      <w:r w:rsidR="00894E8E" w:rsidRPr="009D4864">
        <w:rPr>
          <w:lang w:val="en-US"/>
        </w:rPr>
        <w:t>By drawing attention to for example depression, bodies are positioned, stratified and capitalized “</w:t>
      </w:r>
      <w:r w:rsidR="00894E8E" w:rsidRPr="009D4864">
        <w:rPr>
          <w:i/>
          <w:iCs/>
        </w:rPr>
        <w:t xml:space="preserve">among other feedback loops into the profitability of </w:t>
      </w:r>
      <w:proofErr w:type="gramStart"/>
      <w:r w:rsidR="00894E8E" w:rsidRPr="009D4864">
        <w:rPr>
          <w:i/>
          <w:iCs/>
        </w:rPr>
        <w:t>debility.</w:t>
      </w:r>
      <w:r w:rsidR="00894E8E" w:rsidRPr="009D4864">
        <w:t>“</w:t>
      </w:r>
      <w:proofErr w:type="gramEnd"/>
      <w:r w:rsidR="00D216CB" w:rsidRPr="009D4864">
        <w:t xml:space="preserve"> (p. 156) </w:t>
      </w:r>
    </w:p>
    <w:p w14:paraId="0B5D669E" w14:textId="77777777" w:rsidR="00A97C5F" w:rsidRPr="009D4864" w:rsidRDefault="00A97C5F" w:rsidP="009D4864">
      <w:pPr>
        <w:spacing w:line="360" w:lineRule="auto"/>
        <w:rPr>
          <w:lang w:val="en-US"/>
        </w:rPr>
      </w:pPr>
    </w:p>
    <w:p w14:paraId="5E0C0809" w14:textId="77777777" w:rsidR="00166DD1" w:rsidRPr="009D4864" w:rsidRDefault="00166DD1" w:rsidP="009D4864">
      <w:pPr>
        <w:spacing w:line="360" w:lineRule="auto"/>
        <w:rPr>
          <w:rFonts w:ascii="Times New Roman" w:eastAsia="Times New Roman" w:hAnsi="Times New Roman" w:cs="Times New Roman"/>
          <w:lang w:eastAsia="cs-CZ"/>
        </w:rPr>
      </w:pPr>
      <w:r w:rsidRPr="009D4864">
        <w:rPr>
          <w:rFonts w:ascii="Arial" w:eastAsia="Times New Roman" w:hAnsi="Arial" w:cs="Arial"/>
          <w:color w:val="212529"/>
          <w:shd w:val="clear" w:color="auto" w:fill="FFFFFF"/>
          <w:lang w:eastAsia="cs-CZ"/>
        </w:rPr>
        <w:t>PUAR, J. K., 2011. Coda: The Cost of Getting Better. </w:t>
      </w:r>
      <w:r w:rsidRPr="009D4864">
        <w:rPr>
          <w:rFonts w:ascii="Arial" w:eastAsia="Times New Roman" w:hAnsi="Arial" w:cs="Arial"/>
          <w:i/>
          <w:iCs/>
          <w:color w:val="212529"/>
          <w:lang w:eastAsia="cs-CZ"/>
        </w:rPr>
        <w:t>GLQ: A Journal of Lesbian and Gay Studies</w:t>
      </w:r>
      <w:r w:rsidRPr="009D4864">
        <w:rPr>
          <w:rFonts w:ascii="Arial" w:eastAsia="Times New Roman" w:hAnsi="Arial" w:cs="Arial"/>
          <w:color w:val="212529"/>
          <w:shd w:val="clear" w:color="auto" w:fill="FFFFFF"/>
          <w:lang w:eastAsia="cs-CZ"/>
        </w:rPr>
        <w:t>. </w:t>
      </w:r>
      <w:r w:rsidRPr="009D4864">
        <w:rPr>
          <w:rFonts w:ascii="Arial" w:eastAsia="Times New Roman" w:hAnsi="Arial" w:cs="Arial"/>
          <w:b/>
          <w:bCs/>
          <w:color w:val="212529"/>
          <w:lang w:eastAsia="cs-CZ"/>
        </w:rPr>
        <w:t>18</w:t>
      </w:r>
      <w:r w:rsidRPr="009D4864">
        <w:rPr>
          <w:rFonts w:ascii="Arial" w:eastAsia="Times New Roman" w:hAnsi="Arial" w:cs="Arial"/>
          <w:color w:val="212529"/>
          <w:shd w:val="clear" w:color="auto" w:fill="FFFFFF"/>
          <w:lang w:eastAsia="cs-CZ"/>
        </w:rPr>
        <w:t>(1), 149-158. ISSN 1064-2684. Dostupné z: doi:10.1215/10642684-1422179</w:t>
      </w:r>
    </w:p>
    <w:p w14:paraId="69ED5698" w14:textId="77777777" w:rsidR="00072763" w:rsidRPr="009D4864" w:rsidRDefault="00072763" w:rsidP="009D4864">
      <w:pPr>
        <w:spacing w:line="360" w:lineRule="auto"/>
        <w:rPr>
          <w:lang w:val="en-US"/>
        </w:rPr>
      </w:pPr>
    </w:p>
    <w:p w14:paraId="0FCB7E9C" w14:textId="09CA08C4" w:rsidR="0081600D" w:rsidRPr="009D4864" w:rsidRDefault="0081600D" w:rsidP="009D4864">
      <w:pPr>
        <w:spacing w:line="360" w:lineRule="auto"/>
        <w:rPr>
          <w:b/>
          <w:bCs/>
          <w:lang w:val="en-US"/>
        </w:rPr>
      </w:pPr>
      <w:r w:rsidRPr="009D4864">
        <w:rPr>
          <w:b/>
          <w:bCs/>
          <w:lang w:val="en-US"/>
        </w:rPr>
        <w:lastRenderedPageBreak/>
        <w:t>4.      Discuss the idea of an ‘undignified death’ in western culture and practice with respect to what Lawton terms the unbounded body.</w:t>
      </w:r>
    </w:p>
    <w:p w14:paraId="26BF0A1E" w14:textId="09F3DC3F" w:rsidR="00AC5296" w:rsidRPr="009D4864" w:rsidRDefault="00AC5296" w:rsidP="009D4864">
      <w:pPr>
        <w:spacing w:line="360" w:lineRule="auto"/>
        <w:rPr>
          <w:lang w:val="en-US"/>
        </w:rPr>
      </w:pPr>
    </w:p>
    <w:p w14:paraId="6B550AF7" w14:textId="78827D5F" w:rsidR="00AC5296" w:rsidRPr="009D4864" w:rsidRDefault="00E50018" w:rsidP="009D4864">
      <w:pPr>
        <w:autoSpaceDE w:val="0"/>
        <w:autoSpaceDN w:val="0"/>
        <w:adjustRightInd w:val="0"/>
        <w:spacing w:line="360" w:lineRule="auto"/>
        <w:rPr>
          <w:lang w:val="en-US"/>
        </w:rPr>
      </w:pPr>
      <w:ins w:id="39" w:author="Dagmar Lorenz-Meyer" w:date="2021-02-05T16:43:00Z">
        <w:r>
          <w:rPr>
            <w:lang w:val="en-US"/>
          </w:rPr>
          <w:t>Based on her research in a British hospice, Lawton (1998) u</w:t>
        </w:r>
      </w:ins>
      <w:del w:id="40" w:author="Dagmar Lorenz-Meyer" w:date="2021-02-05T16:43:00Z">
        <w:r w:rsidR="00782D84" w:rsidRPr="009D4864" w:rsidDel="00E50018">
          <w:rPr>
            <w:lang w:val="en-US"/>
          </w:rPr>
          <w:delText>U</w:delText>
        </w:r>
      </w:del>
      <w:r w:rsidR="00782D84" w:rsidRPr="009D4864">
        <w:rPr>
          <w:lang w:val="en-US"/>
        </w:rPr>
        <w:t>nderstand</w:t>
      </w:r>
      <w:ins w:id="41" w:author="Dagmar Lorenz-Meyer" w:date="2021-02-05T16:43:00Z">
        <w:r>
          <w:rPr>
            <w:lang w:val="en-US"/>
          </w:rPr>
          <w:t>s</w:t>
        </w:r>
      </w:ins>
      <w:del w:id="42" w:author="Dagmar Lorenz-Meyer" w:date="2021-02-05T16:43:00Z">
        <w:r w:rsidR="00782D84" w:rsidRPr="009D4864" w:rsidDel="00E50018">
          <w:rPr>
            <w:lang w:val="en-US"/>
          </w:rPr>
          <w:delText>ing</w:delText>
        </w:r>
      </w:del>
      <w:r w:rsidR="00782D84" w:rsidRPr="009D4864">
        <w:rPr>
          <w:lang w:val="en-US"/>
        </w:rPr>
        <w:t xml:space="preserve"> hospices as a (no) place: “</w:t>
      </w:r>
      <w:r w:rsidR="00782D84" w:rsidRPr="009D4864">
        <w:rPr>
          <w:i/>
          <w:iCs/>
          <w:lang w:val="en-US"/>
        </w:rPr>
        <w:t xml:space="preserve">Setting </w:t>
      </w:r>
      <w:commentRangeStart w:id="43"/>
      <w:r w:rsidR="00782D84" w:rsidRPr="009D4864">
        <w:rPr>
          <w:i/>
          <w:iCs/>
          <w:lang w:val="en-US"/>
        </w:rPr>
        <w:t xml:space="preserve">these phenomena </w:t>
      </w:r>
      <w:commentRangeEnd w:id="43"/>
      <w:r w:rsidR="00441C6E">
        <w:rPr>
          <w:rStyle w:val="CommentReference"/>
        </w:rPr>
        <w:commentReference w:id="43"/>
      </w:r>
      <w:r w:rsidR="00782D84" w:rsidRPr="009D4864">
        <w:rPr>
          <w:i/>
          <w:iCs/>
          <w:lang w:val="en-US"/>
        </w:rPr>
        <w:t xml:space="preserve">apart from mainstream society enables certain ideas about living, personhood and the hygienic, </w:t>
      </w:r>
      <w:proofErr w:type="spellStart"/>
      <w:r w:rsidR="00782D84" w:rsidRPr="009D4864">
        <w:rPr>
          <w:i/>
          <w:iCs/>
          <w:lang w:val="en-US"/>
        </w:rPr>
        <w:t>sanitised</w:t>
      </w:r>
      <w:proofErr w:type="spellEnd"/>
      <w:r w:rsidR="00782D84" w:rsidRPr="009D4864">
        <w:rPr>
          <w:i/>
          <w:iCs/>
          <w:lang w:val="en-US"/>
        </w:rPr>
        <w:t>, somatically bounded body to be symbolically enforced and maintained</w:t>
      </w:r>
      <w:r w:rsidR="00782D84" w:rsidRPr="009D4864">
        <w:rPr>
          <w:lang w:val="en-US"/>
        </w:rPr>
        <w:t>.” (p. 140) Purposely positioning disintegrating bodies away, based on: “</w:t>
      </w:r>
      <w:r w:rsidR="00782D84" w:rsidRPr="009D4864">
        <w:rPr>
          <w:i/>
          <w:iCs/>
          <w:lang w:val="en-US"/>
        </w:rPr>
        <w:t xml:space="preserve">the way in which their disease </w:t>
      </w:r>
      <w:proofErr w:type="gramStart"/>
      <w:r w:rsidR="00782D84" w:rsidRPr="009D4864">
        <w:rPr>
          <w:i/>
          <w:iCs/>
          <w:lang w:val="en-US"/>
        </w:rPr>
        <w:t>spread</w:t>
      </w:r>
      <w:proofErr w:type="gramEnd"/>
      <w:r w:rsidR="00782D84" w:rsidRPr="009D4864">
        <w:rPr>
          <w:i/>
          <w:iCs/>
          <w:lang w:val="en-US"/>
        </w:rPr>
        <w:t xml:space="preserve"> and subsequent deterioration affects the boundedness of their bodies and undermines their identities as persons. </w:t>
      </w:r>
      <w:proofErr w:type="gramStart"/>
      <w:r w:rsidR="00782D84" w:rsidRPr="009D4864">
        <w:rPr>
          <w:i/>
          <w:iCs/>
          <w:lang w:val="en-US"/>
        </w:rPr>
        <w:t xml:space="preserve">“ </w:t>
      </w:r>
      <w:r w:rsidR="00782D84" w:rsidRPr="009D4864">
        <w:rPr>
          <w:lang w:val="en-US"/>
        </w:rPr>
        <w:t>(</w:t>
      </w:r>
      <w:proofErr w:type="gramEnd"/>
      <w:r w:rsidR="00782D84" w:rsidRPr="009D4864">
        <w:rPr>
          <w:lang w:val="en-US"/>
        </w:rPr>
        <w:t>p. 121)</w:t>
      </w:r>
      <w:r w:rsidR="00D81ECA" w:rsidRPr="009D4864">
        <w:rPr>
          <w:lang w:val="en-US"/>
        </w:rPr>
        <w:t xml:space="preserve"> </w:t>
      </w:r>
    </w:p>
    <w:p w14:paraId="48F7DEBB" w14:textId="46CDED81" w:rsidR="00D81ECA" w:rsidRPr="009D4864" w:rsidRDefault="00D81ECA" w:rsidP="009D4864">
      <w:pPr>
        <w:autoSpaceDE w:val="0"/>
        <w:autoSpaceDN w:val="0"/>
        <w:adjustRightInd w:val="0"/>
        <w:spacing w:line="360" w:lineRule="auto"/>
        <w:rPr>
          <w:lang w:val="en-US"/>
        </w:rPr>
      </w:pPr>
      <w:r w:rsidRPr="009D4864">
        <w:rPr>
          <w:lang w:val="en-US"/>
        </w:rPr>
        <w:t xml:space="preserve">Based on this context the term undignified death could be explained as the experience of </w:t>
      </w:r>
      <w:commentRangeStart w:id="44"/>
      <w:r w:rsidRPr="009D4864">
        <w:rPr>
          <w:lang w:val="en-US"/>
        </w:rPr>
        <w:t xml:space="preserve">untreatable patients </w:t>
      </w:r>
      <w:commentRangeEnd w:id="44"/>
      <w:r w:rsidR="00441C6E">
        <w:rPr>
          <w:rStyle w:val="CommentReference"/>
        </w:rPr>
        <w:commentReference w:id="44"/>
      </w:r>
      <w:r w:rsidRPr="009D4864">
        <w:rPr>
          <w:lang w:val="en-US"/>
        </w:rPr>
        <w:t>in hospices. This is connected to the cultural and historical-specific nature of the bounded body (p. 136), thus in western society</w:t>
      </w:r>
      <w:r w:rsidR="00BA0CDF" w:rsidRPr="009D4864">
        <w:rPr>
          <w:lang w:val="en-US"/>
        </w:rPr>
        <w:t xml:space="preserve"> for example in contrast to Papua New Guinea are: “</w:t>
      </w:r>
      <w:r w:rsidR="00BA0CDF" w:rsidRPr="009D4864">
        <w:rPr>
          <w:i/>
          <w:iCs/>
          <w:lang w:val="en-US"/>
        </w:rPr>
        <w:t>modes of production, persons, bodies, and bodily processes constructed, conceived and evaluated in very different ways.</w:t>
      </w:r>
      <w:r w:rsidR="00BA0CDF" w:rsidRPr="009D4864">
        <w:rPr>
          <w:lang w:val="en-US"/>
        </w:rPr>
        <w:t>” (p. 136</w:t>
      </w:r>
      <w:commentRangeStart w:id="45"/>
      <w:r w:rsidR="00BA0CDF" w:rsidRPr="009D4864">
        <w:rPr>
          <w:lang w:val="en-US"/>
        </w:rPr>
        <w:t xml:space="preserve">) Resulting in </w:t>
      </w:r>
      <w:commentRangeEnd w:id="45"/>
      <w:r w:rsidR="00441C6E">
        <w:rPr>
          <w:rStyle w:val="CommentReference"/>
        </w:rPr>
        <w:commentReference w:id="45"/>
      </w:r>
      <w:r w:rsidR="00BA0CDF" w:rsidRPr="009D4864">
        <w:rPr>
          <w:lang w:val="en-US"/>
        </w:rPr>
        <w:t xml:space="preserve">considering bodily essences, fluids or emissions in western paradigm, </w:t>
      </w:r>
      <w:proofErr w:type="gramStart"/>
      <w:r w:rsidR="00BA0CDF" w:rsidRPr="009D4864">
        <w:rPr>
          <w:lang w:val="en-US"/>
        </w:rPr>
        <w:t>waste</w:t>
      </w:r>
      <w:proofErr w:type="gramEnd"/>
      <w:r w:rsidR="00BA0CDF" w:rsidRPr="009D4864">
        <w:rPr>
          <w:lang w:val="en-US"/>
        </w:rPr>
        <w:t xml:space="preserve"> or dirt (p. 137).  Hence if a person disrupts the idea of “</w:t>
      </w:r>
      <w:r w:rsidR="00BA0CDF" w:rsidRPr="009D4864">
        <w:rPr>
          <w:i/>
          <w:iCs/>
          <w:lang w:val="en-US"/>
        </w:rPr>
        <w:t>the construction of the person, and the body, as self-contained, bounded entities</w:t>
      </w:r>
      <w:r w:rsidR="00BA0CDF" w:rsidRPr="009D4864">
        <w:rPr>
          <w:lang w:val="en-US"/>
        </w:rPr>
        <w:t xml:space="preserve">.” (p. 137) – becomes unbounded – they are isolated in the hospice. </w:t>
      </w:r>
      <w:ins w:id="46" w:author="Dagmar Lorenz-Meyer" w:date="2021-02-05T16:45:00Z">
        <w:r w:rsidR="00441C6E">
          <w:rPr>
            <w:lang w:val="en-US"/>
          </w:rPr>
          <w:t>yes</w:t>
        </w:r>
      </w:ins>
    </w:p>
    <w:p w14:paraId="2AA3B889" w14:textId="46BD6F00" w:rsidR="000D2F8D" w:rsidRPr="009D4864" w:rsidRDefault="000D2F8D" w:rsidP="009D4864">
      <w:pPr>
        <w:autoSpaceDE w:val="0"/>
        <w:autoSpaceDN w:val="0"/>
        <w:adjustRightInd w:val="0"/>
        <w:spacing w:line="360" w:lineRule="auto"/>
        <w:rPr>
          <w:lang w:val="en-US"/>
        </w:rPr>
      </w:pPr>
      <w:r w:rsidRPr="009D4864">
        <w:rPr>
          <w:lang w:val="en-US"/>
        </w:rPr>
        <w:t xml:space="preserve">Due to the bounded body being the norm, corporeal capacity loss is </w:t>
      </w:r>
      <w:r w:rsidR="00381B5D" w:rsidRPr="009D4864">
        <w:rPr>
          <w:lang w:val="en-US"/>
        </w:rPr>
        <w:t>not just one</w:t>
      </w:r>
      <w:r w:rsidRPr="009D4864">
        <w:rPr>
          <w:lang w:val="en-US"/>
        </w:rPr>
        <w:t xml:space="preserve"> type of death,</w:t>
      </w:r>
      <w:r w:rsidR="00381B5D" w:rsidRPr="009D4864">
        <w:rPr>
          <w:lang w:val="en-US"/>
        </w:rPr>
        <w:t xml:space="preserve"> it is firstly</w:t>
      </w:r>
      <w:r w:rsidRPr="009D4864">
        <w:rPr>
          <w:lang w:val="en-US"/>
        </w:rPr>
        <w:t xml:space="preserve"> the social one. </w:t>
      </w:r>
      <w:r w:rsidR="00381B5D" w:rsidRPr="009D4864">
        <w:rPr>
          <w:lang w:val="en-US"/>
        </w:rPr>
        <w:t>Activated by withdrawal from sociality and networks (p. 131) by suggesting, due to modern western understanding of the sanity, that the body is “dirty, inappropriate” (=unbounded), leads to marginalization of patients (p.</w:t>
      </w:r>
      <w:r w:rsidR="005D6F6C" w:rsidRPr="009D4864">
        <w:rPr>
          <w:lang w:val="en-US"/>
        </w:rPr>
        <w:t xml:space="preserve"> </w:t>
      </w:r>
      <w:proofErr w:type="gramStart"/>
      <w:r w:rsidR="00381B5D" w:rsidRPr="009D4864">
        <w:rPr>
          <w:lang w:val="en-US"/>
        </w:rPr>
        <w:t>140</w:t>
      </w:r>
      <w:r w:rsidR="005D6F6C" w:rsidRPr="009D4864">
        <w:rPr>
          <w:lang w:val="en-US"/>
        </w:rPr>
        <w:t xml:space="preserve"> )</w:t>
      </w:r>
      <w:proofErr w:type="gramEnd"/>
    </w:p>
    <w:p w14:paraId="190DD689" w14:textId="23D0404E" w:rsidR="00E504D2" w:rsidRPr="009D4864" w:rsidRDefault="00E504D2" w:rsidP="009D4864">
      <w:pPr>
        <w:spacing w:line="360" w:lineRule="auto"/>
        <w:rPr>
          <w:lang w:val="en-US"/>
        </w:rPr>
      </w:pPr>
    </w:p>
    <w:p w14:paraId="1C14EF14" w14:textId="5D1C3E3A" w:rsidR="00F61210" w:rsidRPr="009D4864" w:rsidRDefault="00166DD1" w:rsidP="009D4864">
      <w:pPr>
        <w:spacing w:line="360" w:lineRule="auto"/>
        <w:rPr>
          <w:rFonts w:ascii="Arial" w:eastAsia="Times New Roman" w:hAnsi="Arial" w:cs="Arial"/>
          <w:color w:val="212529"/>
          <w:shd w:val="clear" w:color="auto" w:fill="FFFFFF"/>
          <w:lang w:eastAsia="cs-CZ"/>
        </w:rPr>
      </w:pPr>
      <w:r w:rsidRPr="009D4864">
        <w:rPr>
          <w:rFonts w:ascii="Arial" w:eastAsia="Times New Roman" w:hAnsi="Arial" w:cs="Arial"/>
          <w:color w:val="212529"/>
          <w:shd w:val="clear" w:color="auto" w:fill="FFFFFF"/>
          <w:lang w:eastAsia="cs-CZ"/>
        </w:rPr>
        <w:t>LAWTON, Julia, 1998. </w:t>
      </w:r>
      <w:r w:rsidRPr="009D4864">
        <w:rPr>
          <w:rFonts w:ascii="Arial" w:eastAsia="Times New Roman" w:hAnsi="Arial" w:cs="Arial"/>
          <w:i/>
          <w:iCs/>
          <w:color w:val="212529"/>
          <w:lang w:eastAsia="cs-CZ"/>
        </w:rPr>
        <w:t>Contemporary Hospice Care: the Sequestration of the Unbounded Body and ‘Dirty Dying’</w:t>
      </w:r>
      <w:r w:rsidRPr="009D4864">
        <w:rPr>
          <w:rFonts w:ascii="Arial" w:eastAsia="Times New Roman" w:hAnsi="Arial" w:cs="Arial"/>
          <w:color w:val="212529"/>
          <w:shd w:val="clear" w:color="auto" w:fill="FFFFFF"/>
          <w:lang w:eastAsia="cs-CZ"/>
        </w:rPr>
        <w:t>. In: . s. 121-143. ISSN 0141-9889. Dostupné z: doi:10.1111/1467-9566.00094</w:t>
      </w:r>
    </w:p>
    <w:p w14:paraId="7EE61E10" w14:textId="77777777" w:rsidR="00166DD1" w:rsidRPr="009D4864" w:rsidRDefault="00166DD1" w:rsidP="009D4864">
      <w:pPr>
        <w:spacing w:line="360" w:lineRule="auto"/>
        <w:rPr>
          <w:rFonts w:ascii="Times New Roman" w:eastAsia="Times New Roman" w:hAnsi="Times New Roman" w:cs="Times New Roman"/>
          <w:lang w:eastAsia="cs-CZ"/>
        </w:rPr>
      </w:pPr>
    </w:p>
    <w:p w14:paraId="073FAE01" w14:textId="77777777" w:rsidR="009B094E" w:rsidRPr="009D4864" w:rsidRDefault="009B094E" w:rsidP="009D4864">
      <w:pPr>
        <w:spacing w:line="360" w:lineRule="auto"/>
        <w:rPr>
          <w:lang w:val="en-US"/>
        </w:rPr>
      </w:pPr>
    </w:p>
    <w:p w14:paraId="269CDA09" w14:textId="61418981" w:rsidR="00877D71" w:rsidRPr="009D4864" w:rsidRDefault="00877D71" w:rsidP="009D4864">
      <w:pPr>
        <w:pStyle w:val="Heading2"/>
        <w:spacing w:line="360" w:lineRule="auto"/>
        <w:rPr>
          <w:sz w:val="24"/>
          <w:szCs w:val="24"/>
          <w:lang w:val="en-US"/>
        </w:rPr>
      </w:pPr>
      <w:bookmarkStart w:id="47" w:name="_Toc62920670"/>
      <w:r w:rsidRPr="009D4864">
        <w:rPr>
          <w:sz w:val="24"/>
          <w:szCs w:val="24"/>
          <w:lang w:val="en-US"/>
        </w:rPr>
        <w:t>Week 11: Corporeal Generosity, or What a Body Can do!</w:t>
      </w:r>
      <w:bookmarkEnd w:id="47"/>
      <w:r w:rsidRPr="009D4864">
        <w:rPr>
          <w:sz w:val="24"/>
          <w:szCs w:val="24"/>
          <w:lang w:val="en-US"/>
        </w:rPr>
        <w:t xml:space="preserve"> </w:t>
      </w:r>
    </w:p>
    <w:p w14:paraId="4DDA0031" w14:textId="390F70B5" w:rsidR="00E504D2" w:rsidRPr="009D4864" w:rsidRDefault="00E504D2" w:rsidP="009D4864">
      <w:pPr>
        <w:spacing w:line="360" w:lineRule="auto"/>
        <w:rPr>
          <w:lang w:val="en-US"/>
        </w:rPr>
      </w:pPr>
    </w:p>
    <w:p w14:paraId="228CEE56" w14:textId="13A00ED2" w:rsidR="00C51135" w:rsidRPr="009D4864" w:rsidRDefault="0081600D" w:rsidP="009D4864">
      <w:pPr>
        <w:pStyle w:val="ListParagraph"/>
        <w:numPr>
          <w:ilvl w:val="0"/>
          <w:numId w:val="4"/>
        </w:numPr>
        <w:spacing w:line="360" w:lineRule="auto"/>
        <w:rPr>
          <w:b/>
          <w:bCs/>
          <w:lang w:val="en-US"/>
        </w:rPr>
      </w:pPr>
      <w:r w:rsidRPr="009D4864">
        <w:rPr>
          <w:b/>
          <w:bCs/>
          <w:lang w:val="en-US"/>
        </w:rPr>
        <w:t>What is the role of music/sound in dying and grieving? Discuss the practices of music thanatology and lamentation. Why is lamentation associated with women?</w:t>
      </w:r>
    </w:p>
    <w:p w14:paraId="1D602ACC" w14:textId="25253A76" w:rsidR="00C51135" w:rsidRPr="009D4864" w:rsidRDefault="00C51135" w:rsidP="009D4864">
      <w:pPr>
        <w:spacing w:line="360" w:lineRule="auto"/>
        <w:rPr>
          <w:b/>
          <w:bCs/>
          <w:lang w:val="en-US"/>
        </w:rPr>
      </w:pPr>
    </w:p>
    <w:p w14:paraId="20407432" w14:textId="63B665E6" w:rsidR="005D6F6C" w:rsidRPr="009D4864" w:rsidRDefault="005D6F6C" w:rsidP="009D4864">
      <w:pPr>
        <w:spacing w:line="360" w:lineRule="auto"/>
        <w:rPr>
          <w:b/>
          <w:bCs/>
          <w:lang w:val="en-US"/>
        </w:rPr>
      </w:pPr>
    </w:p>
    <w:p w14:paraId="739131F0" w14:textId="10F0B08A" w:rsidR="004D709D" w:rsidRPr="009D4864" w:rsidRDefault="005D6F6C" w:rsidP="009D4864">
      <w:pPr>
        <w:spacing w:line="360" w:lineRule="auto"/>
        <w:rPr>
          <w:lang w:val="en-US"/>
        </w:rPr>
      </w:pPr>
      <w:r w:rsidRPr="009D4864">
        <w:rPr>
          <w:lang w:val="en-US"/>
        </w:rPr>
        <w:t>Thanatology takes care of the body and soul though the means of music; it is an administrated care by the monks that</w:t>
      </w:r>
      <w:proofErr w:type="gramStart"/>
      <w:r w:rsidRPr="009D4864">
        <w:rPr>
          <w:lang w:val="en-US"/>
        </w:rPr>
        <w:t>: ”</w:t>
      </w:r>
      <w:proofErr w:type="gramEnd"/>
      <w:r w:rsidR="00413F27" w:rsidRPr="009D4864">
        <w:rPr>
          <w:lang w:val="en-US"/>
        </w:rPr>
        <w:t>…</w:t>
      </w:r>
      <w:r w:rsidRPr="009D4864">
        <w:rPr>
          <w:i/>
          <w:iCs/>
          <w:lang w:val="en-US"/>
        </w:rPr>
        <w:t xml:space="preserve">is said to weave ‘tonal substance </w:t>
      </w:r>
      <w:proofErr w:type="spellStart"/>
      <w:r w:rsidRPr="009D4864">
        <w:rPr>
          <w:i/>
          <w:iCs/>
          <w:lang w:val="en-US"/>
        </w:rPr>
        <w:t>responsorially</w:t>
      </w:r>
      <w:proofErr w:type="spellEnd"/>
      <w:r w:rsidRPr="009D4864">
        <w:rPr>
          <w:i/>
          <w:iCs/>
          <w:lang w:val="en-US"/>
        </w:rPr>
        <w:t xml:space="preserve"> over, around, and above the physical body of the patient, from head to toe’</w:t>
      </w:r>
      <w:r w:rsidRPr="009D4864">
        <w:rPr>
          <w:lang w:val="en-US"/>
        </w:rPr>
        <w:t>”</w:t>
      </w:r>
      <w:r w:rsidR="00413F27" w:rsidRPr="009D4864">
        <w:rPr>
          <w:lang w:val="en-US"/>
        </w:rPr>
        <w:t xml:space="preserve"> (</w:t>
      </w:r>
      <w:proofErr w:type="spellStart"/>
      <w:ins w:id="48" w:author="Dagmar Lorenz-Meyer" w:date="2021-02-05T16:46:00Z">
        <w:r w:rsidR="00441C6E">
          <w:rPr>
            <w:lang w:val="en-US"/>
          </w:rPr>
          <w:t>Gunartam</w:t>
        </w:r>
        <w:proofErr w:type="spellEnd"/>
        <w:r w:rsidR="00441C6E">
          <w:rPr>
            <w:lang w:val="en-US"/>
          </w:rPr>
          <w:t xml:space="preserve"> 2013, </w:t>
        </w:r>
      </w:ins>
      <w:r w:rsidR="00413F27" w:rsidRPr="009D4864">
        <w:rPr>
          <w:lang w:val="en-US"/>
        </w:rPr>
        <w:t xml:space="preserve">p. 81) </w:t>
      </w:r>
      <w:r w:rsidR="004D709D" w:rsidRPr="009D4864">
        <w:rPr>
          <w:lang w:val="en-US"/>
        </w:rPr>
        <w:t xml:space="preserve">While </w:t>
      </w:r>
      <w:commentRangeStart w:id="49"/>
      <w:r w:rsidR="004D709D" w:rsidRPr="009D4864">
        <w:rPr>
          <w:lang w:val="en-US"/>
        </w:rPr>
        <w:t>the sound</w:t>
      </w:r>
      <w:r w:rsidR="00EA56EC" w:rsidRPr="009D4864">
        <w:rPr>
          <w:lang w:val="en-US"/>
        </w:rPr>
        <w:t xml:space="preserve"> waves</w:t>
      </w:r>
      <w:r w:rsidR="004D709D" w:rsidRPr="009D4864">
        <w:rPr>
          <w:lang w:val="en-US"/>
        </w:rPr>
        <w:t xml:space="preserve"> move through the body</w:t>
      </w:r>
      <w:r w:rsidR="00EA56EC" w:rsidRPr="009D4864">
        <w:rPr>
          <w:lang w:val="en-US"/>
        </w:rPr>
        <w:t xml:space="preserve">, </w:t>
      </w:r>
      <w:commentRangeEnd w:id="49"/>
      <w:r w:rsidR="00441C6E">
        <w:rPr>
          <w:rStyle w:val="CommentReference"/>
        </w:rPr>
        <w:commentReference w:id="49"/>
      </w:r>
      <w:r w:rsidR="00EA56EC" w:rsidRPr="009D4864">
        <w:rPr>
          <w:lang w:val="en-US"/>
        </w:rPr>
        <w:t xml:space="preserve">it </w:t>
      </w:r>
      <w:r w:rsidR="004D709D" w:rsidRPr="009D4864">
        <w:rPr>
          <w:lang w:val="en-US"/>
        </w:rPr>
        <w:t>make</w:t>
      </w:r>
      <w:r w:rsidR="00EA56EC" w:rsidRPr="009D4864">
        <w:rPr>
          <w:lang w:val="en-US"/>
        </w:rPr>
        <w:t xml:space="preserve"> </w:t>
      </w:r>
      <w:r w:rsidR="004D709D" w:rsidRPr="009D4864">
        <w:rPr>
          <w:lang w:val="en-US"/>
        </w:rPr>
        <w:t xml:space="preserve">the sick person comfortable </w:t>
      </w:r>
      <w:r w:rsidR="00EA56EC" w:rsidRPr="009D4864">
        <w:rPr>
          <w:lang w:val="en-US"/>
        </w:rPr>
        <w:t>and balances their fear.</w:t>
      </w:r>
    </w:p>
    <w:p w14:paraId="47130631" w14:textId="42BCECB3" w:rsidR="00EA56EC" w:rsidRPr="009D4864" w:rsidRDefault="00413F27" w:rsidP="009D4864">
      <w:pPr>
        <w:spacing w:line="360" w:lineRule="auto"/>
        <w:rPr>
          <w:lang w:val="en-US"/>
        </w:rPr>
      </w:pPr>
      <w:r w:rsidRPr="009D4864">
        <w:rPr>
          <w:lang w:val="en-US"/>
        </w:rPr>
        <w:t>The role of music, or sound, is culturally differentiated</w:t>
      </w:r>
      <w:r w:rsidR="004D709D" w:rsidRPr="009D4864">
        <w:rPr>
          <w:lang w:val="en-US"/>
        </w:rPr>
        <w:t xml:space="preserve">. </w:t>
      </w:r>
      <w:r w:rsidR="00EA56EC" w:rsidRPr="009D4864">
        <w:rPr>
          <w:lang w:val="en-US"/>
        </w:rPr>
        <w:t xml:space="preserve">(p. 83) </w:t>
      </w:r>
      <w:r w:rsidRPr="009D4864">
        <w:rPr>
          <w:lang w:val="en-US"/>
        </w:rPr>
        <w:t xml:space="preserve">The article </w:t>
      </w:r>
      <w:r w:rsidR="00EA56EC" w:rsidRPr="009D4864">
        <w:rPr>
          <w:lang w:val="en-US"/>
        </w:rPr>
        <w:t xml:space="preserve">historically </w:t>
      </w:r>
      <w:r w:rsidRPr="009D4864">
        <w:rPr>
          <w:lang w:val="en-US"/>
        </w:rPr>
        <w:t xml:space="preserve">specifies, that public mourning </w:t>
      </w:r>
      <w:r w:rsidR="004D709D" w:rsidRPr="009D4864">
        <w:rPr>
          <w:lang w:val="en-US"/>
        </w:rPr>
        <w:t>was a female responsibility,</w:t>
      </w:r>
      <w:r w:rsidR="00412AAF" w:rsidRPr="009D4864">
        <w:rPr>
          <w:lang w:val="en-US"/>
        </w:rPr>
        <w:t xml:space="preserve"> based on the assumption it is woman who is emotional. This</w:t>
      </w:r>
      <w:r w:rsidR="004D709D" w:rsidRPr="009D4864">
        <w:rPr>
          <w:lang w:val="en-US"/>
        </w:rPr>
        <w:t xml:space="preserve"> </w:t>
      </w:r>
      <w:r w:rsidR="00EA56EC" w:rsidRPr="009D4864">
        <w:rPr>
          <w:lang w:val="en-US"/>
        </w:rPr>
        <w:t>led</w:t>
      </w:r>
      <w:r w:rsidR="004D709D" w:rsidRPr="009D4864">
        <w:rPr>
          <w:lang w:val="en-US"/>
        </w:rPr>
        <w:t xml:space="preserve"> me to think to Czech tradition – </w:t>
      </w:r>
      <w:proofErr w:type="spellStart"/>
      <w:r w:rsidR="004D709D" w:rsidRPr="009D4864">
        <w:rPr>
          <w:lang w:val="en-US"/>
        </w:rPr>
        <w:t>Masopust</w:t>
      </w:r>
      <w:proofErr w:type="spellEnd"/>
      <w:r w:rsidR="004D709D" w:rsidRPr="009D4864">
        <w:rPr>
          <w:lang w:val="en-US"/>
        </w:rPr>
        <w:t xml:space="preserve"> (</w:t>
      </w:r>
      <w:del w:id="50" w:author="Dagmar Lorenz-Meyer" w:date="2021-02-05T16:46:00Z">
        <w:r w:rsidR="004D709D" w:rsidRPr="009D4864" w:rsidDel="00441C6E">
          <w:rPr>
            <w:lang w:val="en-US"/>
          </w:rPr>
          <w:delText xml:space="preserve">perhaps </w:delText>
        </w:r>
      </w:del>
      <w:r w:rsidR="004D709D" w:rsidRPr="009D4864">
        <w:rPr>
          <w:lang w:val="en-US"/>
        </w:rPr>
        <w:t xml:space="preserve">translated as carnival). During this occasion takes place a fake funeral, marked by female weepers, that must be as loud as possible to showcase the endurance. Which seems to me as an interesting parallel to </w:t>
      </w:r>
      <w:proofErr w:type="spellStart"/>
      <w:r w:rsidR="004D709D" w:rsidRPr="009D4864">
        <w:rPr>
          <w:i/>
          <w:iCs/>
          <w:lang w:val="en-US"/>
        </w:rPr>
        <w:t>praefiae</w:t>
      </w:r>
      <w:proofErr w:type="spellEnd"/>
      <w:r w:rsidR="004D709D" w:rsidRPr="009D4864">
        <w:rPr>
          <w:lang w:val="en-US"/>
        </w:rPr>
        <w:t xml:space="preserve"> or </w:t>
      </w:r>
      <w:proofErr w:type="spellStart"/>
      <w:r w:rsidR="004D709D" w:rsidRPr="009D4864">
        <w:rPr>
          <w:i/>
          <w:iCs/>
          <w:lang w:val="en-US"/>
        </w:rPr>
        <w:t>mekonot</w:t>
      </w:r>
      <w:proofErr w:type="spellEnd"/>
      <w:r w:rsidR="004D709D" w:rsidRPr="009D4864">
        <w:rPr>
          <w:lang w:val="en-US"/>
        </w:rPr>
        <w:t xml:space="preserve">. (p. 83) </w:t>
      </w:r>
      <w:r w:rsidR="00EA56EC" w:rsidRPr="009D4864">
        <w:rPr>
          <w:lang w:val="en-US"/>
        </w:rPr>
        <w:t>The Romans believed that mourning women led to enclosing circle of life.</w:t>
      </w:r>
    </w:p>
    <w:p w14:paraId="19D7B627" w14:textId="0373AE5E" w:rsidR="005D6F6C" w:rsidRPr="009D4864" w:rsidRDefault="005D6F6C" w:rsidP="009D4864">
      <w:pPr>
        <w:spacing w:line="360" w:lineRule="auto"/>
        <w:rPr>
          <w:b/>
          <w:bCs/>
          <w:lang w:val="en-US"/>
        </w:rPr>
      </w:pPr>
    </w:p>
    <w:p w14:paraId="07F50878" w14:textId="4A13255E" w:rsidR="005D6F6C" w:rsidRPr="009D4864" w:rsidRDefault="004D709D" w:rsidP="009D4864">
      <w:pPr>
        <w:spacing w:line="360" w:lineRule="auto"/>
        <w:rPr>
          <w:lang w:val="en-US"/>
        </w:rPr>
      </w:pPr>
      <w:r w:rsidRPr="009D4864">
        <w:rPr>
          <w:lang w:val="en-US"/>
        </w:rPr>
        <w:t>Lamentation is marking personal lost.</w:t>
      </w:r>
      <w:r w:rsidR="00EA56EC" w:rsidRPr="009D4864">
        <w:rPr>
          <w:lang w:val="en-US"/>
        </w:rPr>
        <w:t xml:space="preserve"> The sound of grief making an intimate mark, or a “formal genre intended to arouse an emotional response in the listener.” (p. 83) And as a cultural genre it could also express “a community’s cosmology, its injustices and grief” (p. 83) </w:t>
      </w:r>
      <w:r w:rsidR="005E41D1" w:rsidRPr="009D4864">
        <w:rPr>
          <w:lang w:val="en-US"/>
        </w:rPr>
        <w:t xml:space="preserve">Further in the text we can see that loud lamentation is disturbing when confronted with other norms and customs, thus the notion about culture. </w:t>
      </w:r>
    </w:p>
    <w:p w14:paraId="22BF3099" w14:textId="444E9415" w:rsidR="005D6F6C" w:rsidRPr="009D4864" w:rsidRDefault="005D6F6C" w:rsidP="009D4864">
      <w:pPr>
        <w:spacing w:line="360" w:lineRule="auto"/>
        <w:rPr>
          <w:b/>
          <w:bCs/>
          <w:lang w:val="en-US"/>
        </w:rPr>
      </w:pPr>
    </w:p>
    <w:p w14:paraId="62752D0F" w14:textId="77777777" w:rsidR="00EA56EC" w:rsidRPr="009D4864" w:rsidRDefault="00EA56EC" w:rsidP="009D4864">
      <w:pPr>
        <w:spacing w:line="360" w:lineRule="auto"/>
      </w:pPr>
      <w:r w:rsidRPr="009D4864">
        <w:t xml:space="preserve">Gunaratnam, Yasmin (2013)_ _‘M_u_s_i_c_’,_ _i_n_ _Death and the Migrant: Bodies, Borders and Care, pp. 81-98, London: Bloomsbury. </w:t>
      </w:r>
    </w:p>
    <w:p w14:paraId="4FEFBD52" w14:textId="52FC7E1C" w:rsidR="00C51135" w:rsidRPr="009D4864" w:rsidRDefault="0081600D" w:rsidP="009D4864">
      <w:pPr>
        <w:spacing w:line="360" w:lineRule="auto"/>
        <w:rPr>
          <w:b/>
          <w:bCs/>
          <w:lang w:val="en-US"/>
        </w:rPr>
      </w:pPr>
      <w:r w:rsidRPr="009D4864">
        <w:rPr>
          <w:b/>
          <w:bCs/>
          <w:lang w:val="en-US"/>
        </w:rPr>
        <w:br/>
        <w:t>4.      Describe our entanglements with ‘chemical infrastructures’. What do white bodies share and not with indigenous people and other bodies of water? </w:t>
      </w:r>
    </w:p>
    <w:p w14:paraId="7673292C" w14:textId="77777777" w:rsidR="00C51135" w:rsidRPr="009D4864" w:rsidRDefault="00C51135" w:rsidP="009D4864">
      <w:pPr>
        <w:spacing w:line="360" w:lineRule="auto"/>
        <w:rPr>
          <w:lang w:val="en-US"/>
        </w:rPr>
      </w:pPr>
    </w:p>
    <w:p w14:paraId="38E657AE" w14:textId="4B3925CC" w:rsidR="003C6DDD" w:rsidRPr="009D4864" w:rsidRDefault="002F381C" w:rsidP="009D4864">
      <w:pPr>
        <w:spacing w:line="360" w:lineRule="auto"/>
        <w:rPr>
          <w:lang w:val="en-US"/>
        </w:rPr>
      </w:pPr>
      <w:r w:rsidRPr="009D4864">
        <w:rPr>
          <w:lang w:val="en-US"/>
        </w:rPr>
        <w:t>“</w:t>
      </w:r>
      <w:r w:rsidRPr="009D4864">
        <w:rPr>
          <w:i/>
          <w:iCs/>
          <w:lang w:val="en-US"/>
        </w:rPr>
        <w:t>We are enmeshed in these chemical infrastructures,”</w:t>
      </w:r>
      <w:r w:rsidRPr="009D4864">
        <w:rPr>
          <w:lang w:val="en-US"/>
        </w:rPr>
        <w:t xml:space="preserve"> </w:t>
      </w:r>
      <w:ins w:id="51" w:author="Dagmar Lorenz-Meyer" w:date="2021-02-05T16:47:00Z">
        <w:r w:rsidR="00441C6E">
          <w:rPr>
            <w:lang w:val="en-US"/>
          </w:rPr>
          <w:t xml:space="preserve">Murphy </w:t>
        </w:r>
      </w:ins>
      <w:r w:rsidRPr="009D4864">
        <w:rPr>
          <w:lang w:val="en-US"/>
        </w:rPr>
        <w:t xml:space="preserve">points out </w:t>
      </w:r>
      <w:del w:id="52" w:author="Dagmar Lorenz-Meyer" w:date="2021-02-05T16:47:00Z">
        <w:r w:rsidRPr="009D4864" w:rsidDel="00441C6E">
          <w:rPr>
            <w:lang w:val="en-US"/>
          </w:rPr>
          <w:delText>the author</w:delText>
        </w:r>
      </w:del>
      <w:r w:rsidRPr="009D4864">
        <w:rPr>
          <w:lang w:val="en-US"/>
        </w:rPr>
        <w:t xml:space="preserve"> (p. 2) as she names just of few pollutants that become our everyday </w:t>
      </w:r>
      <w:ins w:id="53" w:author="Dagmar Lorenz-Meyer" w:date="2021-02-05T16:47:00Z">
        <w:r w:rsidR="00441C6E">
          <w:rPr>
            <w:lang w:val="en-US"/>
          </w:rPr>
          <w:t>companion</w:t>
        </w:r>
      </w:ins>
      <w:ins w:id="54" w:author="Dagmar Lorenz-Meyer" w:date="2021-02-05T16:48:00Z">
        <w:r w:rsidR="00441C6E">
          <w:rPr>
            <w:lang w:val="en-US"/>
          </w:rPr>
          <w:t>s</w:t>
        </w:r>
      </w:ins>
      <w:del w:id="55" w:author="Dagmar Lorenz-Meyer" w:date="2021-02-05T16:48:00Z">
        <w:r w:rsidRPr="009D4864" w:rsidDel="00441C6E">
          <w:rPr>
            <w:lang w:val="en-US"/>
          </w:rPr>
          <w:delText>partner</w:delText>
        </w:r>
      </w:del>
      <w:r w:rsidRPr="009D4864">
        <w:rPr>
          <w:lang w:val="en-US"/>
        </w:rPr>
        <w:t xml:space="preserve">. </w:t>
      </w:r>
      <w:commentRangeStart w:id="56"/>
      <w:r w:rsidR="00412A44" w:rsidRPr="009D4864">
        <w:rPr>
          <w:lang w:val="en-US"/>
        </w:rPr>
        <w:t xml:space="preserve">That so though human’s skin, </w:t>
      </w:r>
      <w:proofErr w:type="gramStart"/>
      <w:r w:rsidR="00412A44" w:rsidRPr="009D4864">
        <w:rPr>
          <w:lang w:val="en-US"/>
        </w:rPr>
        <w:t>breath</w:t>
      </w:r>
      <w:proofErr w:type="gramEnd"/>
      <w:r w:rsidR="00412A44" w:rsidRPr="009D4864">
        <w:rPr>
          <w:lang w:val="en-US"/>
        </w:rPr>
        <w:t xml:space="preserve"> or sip.</w:t>
      </w:r>
      <w:commentRangeEnd w:id="56"/>
      <w:r w:rsidR="00441C6E">
        <w:rPr>
          <w:rStyle w:val="CommentReference"/>
        </w:rPr>
        <w:commentReference w:id="56"/>
      </w:r>
      <w:r w:rsidR="00412A44" w:rsidRPr="009D4864">
        <w:rPr>
          <w:lang w:val="en-US"/>
        </w:rPr>
        <w:t xml:space="preserve"> “</w:t>
      </w:r>
      <w:r w:rsidR="00412A44" w:rsidRPr="009D4864">
        <w:rPr>
          <w:i/>
          <w:iCs/>
          <w:lang w:val="en-US"/>
        </w:rPr>
        <w:t>The chemical relations of our embodiment expand out into messy and violent histories of colonialism, racial segregation, and labor, into homemaking, heteropatriarchy, and war</w:t>
      </w:r>
      <w:r w:rsidR="00412A44" w:rsidRPr="009D4864">
        <w:rPr>
          <w:lang w:val="en-US"/>
        </w:rPr>
        <w:t xml:space="preserve">.” </w:t>
      </w:r>
      <w:r w:rsidR="003C6DDD" w:rsidRPr="009D4864">
        <w:rPr>
          <w:lang w:val="en-US"/>
        </w:rPr>
        <w:t xml:space="preserve">(p. 2) </w:t>
      </w:r>
      <w:r w:rsidR="00412A44" w:rsidRPr="009D4864">
        <w:rPr>
          <w:lang w:val="en-US"/>
        </w:rPr>
        <w:t xml:space="preserve">The combining marker is that chemical </w:t>
      </w:r>
      <w:r w:rsidR="00412A44" w:rsidRPr="009D4864">
        <w:rPr>
          <w:lang w:val="en-US"/>
        </w:rPr>
        <w:lastRenderedPageBreak/>
        <w:t xml:space="preserve">exposures are mostly noted retroactively, when a symptom, a marker appears – then </w:t>
      </w:r>
      <w:r w:rsidR="00E1530E" w:rsidRPr="009D4864">
        <w:rPr>
          <w:lang w:val="en-US"/>
        </w:rPr>
        <w:t>all humans</w:t>
      </w:r>
      <w:r w:rsidR="00412A44" w:rsidRPr="009D4864">
        <w:rPr>
          <w:lang w:val="en-US"/>
        </w:rPr>
        <w:t xml:space="preserve"> are connected to </w:t>
      </w:r>
      <w:r w:rsidR="00E1530E" w:rsidRPr="009D4864">
        <w:rPr>
          <w:lang w:val="en-US"/>
        </w:rPr>
        <w:t>past yet</w:t>
      </w:r>
      <w:r w:rsidR="00412A44" w:rsidRPr="009D4864">
        <w:rPr>
          <w:lang w:val="en-US"/>
        </w:rPr>
        <w:t xml:space="preserve"> forecasted future. </w:t>
      </w:r>
      <w:r w:rsidR="00E1530E" w:rsidRPr="009D4864">
        <w:rPr>
          <w:lang w:val="en-US"/>
        </w:rPr>
        <w:t xml:space="preserve">And then all humans are caught up in each other’s conditions (p. 3) </w:t>
      </w:r>
      <w:ins w:id="57" w:author="Dagmar Lorenz-Meyer" w:date="2021-02-05T16:49:00Z">
        <w:r w:rsidR="00441C6E">
          <w:rPr>
            <w:lang w:val="en-US"/>
          </w:rPr>
          <w:t xml:space="preserve">albeit unequally! </w:t>
        </w:r>
      </w:ins>
      <w:r w:rsidR="00E1530E" w:rsidRPr="009D4864">
        <w:rPr>
          <w:lang w:val="en-US"/>
        </w:rPr>
        <w:t>while at the same time actively practicing marginalization through: “</w:t>
      </w:r>
      <w:r w:rsidR="00E1530E" w:rsidRPr="009D4864">
        <w:rPr>
          <w:i/>
          <w:iCs/>
          <w:lang w:val="en-US"/>
        </w:rPr>
        <w:t>environmental racism that concentrate chemical violence in some bodies, and security in others</w:t>
      </w:r>
      <w:r w:rsidR="00E1530E" w:rsidRPr="009D4864">
        <w:rPr>
          <w:lang w:val="en-US"/>
        </w:rPr>
        <w:t>.” (p. 2)</w:t>
      </w:r>
      <w:r w:rsidR="00942BF4" w:rsidRPr="009D4864">
        <w:rPr>
          <w:lang w:val="en-US"/>
        </w:rPr>
        <w:t xml:space="preserve"> For example by polluting and misusing land, humans </w:t>
      </w:r>
      <w:ins w:id="58" w:author="Dagmar Lorenz-Meyer" w:date="2021-02-05T16:49:00Z">
        <w:r w:rsidR="00441C6E">
          <w:rPr>
            <w:lang w:val="en-US"/>
          </w:rPr>
          <w:t>livin</w:t>
        </w:r>
      </w:ins>
      <w:ins w:id="59" w:author="Dagmar Lorenz-Meyer" w:date="2021-02-05T16:50:00Z">
        <w:r w:rsidR="00441C6E">
          <w:rPr>
            <w:lang w:val="en-US"/>
          </w:rPr>
          <w:t xml:space="preserve">g on or near these lands </w:t>
        </w:r>
      </w:ins>
      <w:r w:rsidR="00942BF4" w:rsidRPr="009D4864">
        <w:rPr>
          <w:lang w:val="en-US"/>
        </w:rPr>
        <w:t>are polluted and abused. Environmental Indigenous activism teaches the inseparability of land, water, air, human: “</w:t>
      </w:r>
      <w:r w:rsidR="00942BF4" w:rsidRPr="009D4864">
        <w:rPr>
          <w:i/>
          <w:iCs/>
          <w:lang w:val="en-US"/>
        </w:rPr>
        <w:t>What happens to the water, is a part of what happens to its relations. Violence on the Land is violence on bodies.”</w:t>
      </w:r>
      <w:r w:rsidR="00942BF4" w:rsidRPr="009D4864">
        <w:rPr>
          <w:lang w:val="en-US"/>
        </w:rPr>
        <w:t xml:space="preserve"> (p. 11) Toxic violence is unavoidable, </w:t>
      </w:r>
      <w:commentRangeStart w:id="60"/>
      <w:r w:rsidR="00942BF4" w:rsidRPr="009D4864">
        <w:rPr>
          <w:lang w:val="en-US"/>
        </w:rPr>
        <w:t>often racist (</w:t>
      </w:r>
      <w:r w:rsidR="005E6A65" w:rsidRPr="009D4864">
        <w:rPr>
          <w:lang w:val="en-US"/>
        </w:rPr>
        <w:t>Indigenous X the Great Lakes)</w:t>
      </w:r>
      <w:r w:rsidR="00942BF4" w:rsidRPr="009D4864">
        <w:rPr>
          <w:lang w:val="en-US"/>
        </w:rPr>
        <w:t>, although performed on a certain group, the fall is collective</w:t>
      </w:r>
      <w:commentRangeEnd w:id="60"/>
      <w:r w:rsidR="00441C6E">
        <w:rPr>
          <w:rStyle w:val="CommentReference"/>
        </w:rPr>
        <w:commentReference w:id="60"/>
      </w:r>
      <w:r w:rsidR="00942BF4" w:rsidRPr="009D4864">
        <w:rPr>
          <w:lang w:val="en-US"/>
        </w:rPr>
        <w:t xml:space="preserve">. </w:t>
      </w:r>
      <w:r w:rsidR="0056554C" w:rsidRPr="009D4864">
        <w:rPr>
          <w:lang w:val="en-US"/>
        </w:rPr>
        <w:t xml:space="preserve">Nevertheless, it differs to whom it is a matter of life and death (p. 5) and to whom a “personal is political” matter. (p. 6) </w:t>
      </w:r>
    </w:p>
    <w:p w14:paraId="6FE2617B" w14:textId="179C611F" w:rsidR="003E1AB2" w:rsidRPr="009D4864" w:rsidRDefault="00942BF4" w:rsidP="009D4864">
      <w:pPr>
        <w:spacing w:line="360" w:lineRule="auto"/>
        <w:rPr>
          <w:lang w:val="en-US"/>
        </w:rPr>
      </w:pPr>
      <w:r w:rsidRPr="009D4864">
        <w:rPr>
          <w:lang w:val="en-US"/>
        </w:rPr>
        <w:t xml:space="preserve">The state that has been changed under the ecology violence is called alter-embodiment, however it is also </w:t>
      </w:r>
      <w:r w:rsidR="005A70C2" w:rsidRPr="009D4864">
        <w:rPr>
          <w:lang w:val="en-US"/>
        </w:rPr>
        <w:t>a</w:t>
      </w:r>
      <w:r w:rsidRPr="009D4864">
        <w:rPr>
          <w:lang w:val="en-US"/>
        </w:rPr>
        <w:t xml:space="preserve"> possibility to become and to make something else out of it. </w:t>
      </w:r>
    </w:p>
    <w:p w14:paraId="18BDDE15" w14:textId="46FD8E04" w:rsidR="00166DD1" w:rsidRPr="009D4864" w:rsidRDefault="00166DD1" w:rsidP="009D4864">
      <w:pPr>
        <w:spacing w:line="360" w:lineRule="auto"/>
        <w:rPr>
          <w:lang w:val="en-US"/>
        </w:rPr>
      </w:pPr>
    </w:p>
    <w:p w14:paraId="4E29B699" w14:textId="77777777" w:rsidR="00166DD1" w:rsidRPr="009D4864" w:rsidRDefault="00166DD1" w:rsidP="009D4864">
      <w:pPr>
        <w:spacing w:line="360" w:lineRule="auto"/>
      </w:pPr>
      <w:r w:rsidRPr="009D4864">
        <w:t>Murphy, M. (2017). What Can’t a Body Do? Catalyst: Feminism, Theory, Technoscience,</w:t>
      </w:r>
    </w:p>
    <w:p w14:paraId="083E06C0" w14:textId="23E8E7B5" w:rsidR="00166DD1" w:rsidRPr="009D4864" w:rsidRDefault="00166DD1" w:rsidP="009D4864">
      <w:pPr>
        <w:spacing w:line="360" w:lineRule="auto"/>
      </w:pPr>
      <w:r w:rsidRPr="009D4864">
        <w:t>3(1), 1-15 http://www.catalystjournal.org | ISSN: 2380-3312</w:t>
      </w:r>
    </w:p>
    <w:p w14:paraId="390DCE91" w14:textId="77777777" w:rsidR="00166DD1" w:rsidRPr="009D4864" w:rsidRDefault="00166DD1" w:rsidP="009D4864">
      <w:pPr>
        <w:spacing w:line="360" w:lineRule="auto"/>
        <w:rPr>
          <w:lang w:val="en-US"/>
        </w:rPr>
      </w:pPr>
    </w:p>
    <w:sectPr w:rsidR="00166DD1" w:rsidRPr="009D4864" w:rsidSect="00CF65E7">
      <w:headerReference w:type="default" r:id="rId1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Dagmar Lorenz-Meyer" w:date="2021-02-05T16:30:00Z" w:initials="DL">
    <w:p w14:paraId="7A9229EE" w14:textId="70BB6BDA" w:rsidR="009D4864" w:rsidRDefault="009D4864">
      <w:pPr>
        <w:pStyle w:val="CommentText"/>
      </w:pPr>
      <w:r>
        <w:rPr>
          <w:rStyle w:val="CommentReference"/>
        </w:rPr>
        <w:annotationRef/>
      </w:r>
      <w:r>
        <w:t>You need to detail how sound refers to sound freqiencies that can be felt rather than heard</w:t>
      </w:r>
    </w:p>
  </w:comment>
  <w:comment w:id="20" w:author="Dagmar Lorenz-Meyer" w:date="2021-02-05T16:31:00Z" w:initials="DL">
    <w:p w14:paraId="0C722A6A" w14:textId="18DB5A0C" w:rsidR="009D4864" w:rsidRDefault="009D4864">
      <w:pPr>
        <w:pStyle w:val="CommentText"/>
      </w:pPr>
      <w:r>
        <w:rPr>
          <w:rStyle w:val="CommentReference"/>
        </w:rPr>
        <w:annotationRef/>
      </w:r>
      <w:r>
        <w:t>No italics for quotations</w:t>
      </w:r>
    </w:p>
  </w:comment>
  <w:comment w:id="28" w:author="Dagmar Lorenz-Meyer" w:date="2021-02-05T16:34:00Z" w:initials="DL">
    <w:p w14:paraId="361DBC2A" w14:textId="471A5E76" w:rsidR="00E50018" w:rsidRDefault="00E50018">
      <w:pPr>
        <w:pStyle w:val="CommentText"/>
      </w:pPr>
      <w:r>
        <w:rPr>
          <w:rStyle w:val="CommentReference"/>
        </w:rPr>
        <w:annotationRef/>
      </w:r>
      <w:r>
        <w:t>Give an example</w:t>
      </w:r>
    </w:p>
  </w:comment>
  <w:comment w:id="32" w:author="Dagmar Lorenz-Meyer" w:date="2021-02-05T16:35:00Z" w:initials="DL">
    <w:p w14:paraId="28D84267" w14:textId="77777777" w:rsidR="00E50018" w:rsidRDefault="00E50018">
      <w:pPr>
        <w:pStyle w:val="CommentText"/>
      </w:pPr>
      <w:r>
        <w:rPr>
          <w:rStyle w:val="CommentReference"/>
        </w:rPr>
        <w:annotationRef/>
      </w:r>
      <w:r>
        <w:t>See above what the sound is in campt</w:t>
      </w:r>
    </w:p>
    <w:p w14:paraId="1EB93829" w14:textId="77777777" w:rsidR="00E50018" w:rsidRDefault="00E50018">
      <w:pPr>
        <w:pStyle w:val="CommentText"/>
      </w:pPr>
    </w:p>
    <w:p w14:paraId="092E11D6" w14:textId="3383F066" w:rsidR="00E50018" w:rsidRDefault="00E50018">
      <w:pPr>
        <w:pStyle w:val="CommentText"/>
      </w:pPr>
      <w:r>
        <w:t>Both work by activating a sensual registers that reverberates in and across bodies</w:t>
      </w:r>
    </w:p>
  </w:comment>
  <w:comment w:id="43" w:author="Dagmar Lorenz-Meyer" w:date="2021-02-05T16:44:00Z" w:initials="DL">
    <w:p w14:paraId="71789EAE" w14:textId="41330165" w:rsidR="00441C6E" w:rsidRDefault="00441C6E">
      <w:pPr>
        <w:pStyle w:val="CommentText"/>
      </w:pPr>
      <w:r>
        <w:rPr>
          <w:rStyle w:val="CommentReference"/>
        </w:rPr>
        <w:annotationRef/>
      </w:r>
      <w:r>
        <w:t>Which? Situate the research and concepts that you discuss</w:t>
      </w:r>
    </w:p>
  </w:comment>
  <w:comment w:id="44" w:author="Dagmar Lorenz-Meyer" w:date="2021-02-05T16:44:00Z" w:initials="DL">
    <w:p w14:paraId="5CC95DBA" w14:textId="663B3AB2" w:rsidR="00441C6E" w:rsidRDefault="00441C6E">
      <w:pPr>
        <w:pStyle w:val="CommentText"/>
      </w:pPr>
      <w:r>
        <w:rPr>
          <w:rStyle w:val="CommentReference"/>
        </w:rPr>
        <w:annotationRef/>
      </w:r>
      <w:r>
        <w:t>No, those who cannot control basic bodily function</w:t>
      </w:r>
    </w:p>
  </w:comment>
  <w:comment w:id="45" w:author="Dagmar Lorenz-Meyer" w:date="2021-02-05T16:45:00Z" w:initials="DL">
    <w:p w14:paraId="0947A77E" w14:textId="08AC2854" w:rsidR="00441C6E" w:rsidRDefault="00441C6E">
      <w:pPr>
        <w:pStyle w:val="CommentText"/>
      </w:pPr>
      <w:r>
        <w:rPr>
          <w:rStyle w:val="CommentReference"/>
        </w:rPr>
        <w:annotationRef/>
      </w:r>
      <w:r>
        <w:t>Form full sentences</w:t>
      </w:r>
    </w:p>
  </w:comment>
  <w:comment w:id="49" w:author="Dagmar Lorenz-Meyer" w:date="2021-02-05T16:46:00Z" w:initials="DL">
    <w:p w14:paraId="7CB15354" w14:textId="49D67114" w:rsidR="00441C6E" w:rsidRDefault="00441C6E">
      <w:pPr>
        <w:pStyle w:val="CommentText"/>
      </w:pPr>
      <w:r>
        <w:rPr>
          <w:rStyle w:val="CommentReference"/>
        </w:rPr>
        <w:annotationRef/>
      </w:r>
      <w:r>
        <w:t>Cf also Campt</w:t>
      </w:r>
    </w:p>
  </w:comment>
  <w:comment w:id="56" w:author="Dagmar Lorenz-Meyer" w:date="2021-02-05T16:48:00Z" w:initials="DL">
    <w:p w14:paraId="39525BEC" w14:textId="553465A9" w:rsidR="00441C6E" w:rsidRDefault="00441C6E">
      <w:pPr>
        <w:pStyle w:val="CommentText"/>
      </w:pPr>
      <w:r>
        <w:rPr>
          <w:rStyle w:val="CommentReference"/>
        </w:rPr>
        <w:annotationRef/>
      </w:r>
      <w:r>
        <w:t>Full sentences!</w:t>
      </w:r>
    </w:p>
  </w:comment>
  <w:comment w:id="60" w:author="Dagmar Lorenz-Meyer" w:date="2021-02-05T16:49:00Z" w:initials="DL">
    <w:p w14:paraId="562CE7F9" w14:textId="3171FA61" w:rsidR="00441C6E" w:rsidRDefault="00441C6E">
      <w:pPr>
        <w:pStyle w:val="CommentText"/>
      </w:pPr>
      <w:r>
        <w:rPr>
          <w:rStyle w:val="CommentReference"/>
        </w:rPr>
        <w:annotationRef/>
      </w:r>
      <w:r>
        <w:t>?? this is not clear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9229EE" w15:done="0"/>
  <w15:commentEx w15:paraId="0C722A6A" w15:done="0"/>
  <w15:commentEx w15:paraId="361DBC2A" w15:done="0"/>
  <w15:commentEx w15:paraId="092E11D6" w15:done="0"/>
  <w15:commentEx w15:paraId="71789EAE" w15:done="0"/>
  <w15:commentEx w15:paraId="5CC95DBA" w15:done="0"/>
  <w15:commentEx w15:paraId="0947A77E" w15:done="0"/>
  <w15:commentEx w15:paraId="7CB15354" w15:done="0"/>
  <w15:commentEx w15:paraId="39525BEC" w15:done="0"/>
  <w15:commentEx w15:paraId="562CE7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112" w16cex:dateUtc="2021-02-05T15:30:00Z"/>
  <w16cex:commentExtensible w16cex:durableId="23C7F148" w16cex:dateUtc="2021-02-05T15:31:00Z"/>
  <w16cex:commentExtensible w16cex:durableId="23C7F20A" w16cex:dateUtc="2021-02-05T15:34:00Z"/>
  <w16cex:commentExtensible w16cex:durableId="23C7F23B" w16cex:dateUtc="2021-02-05T15:35:00Z"/>
  <w16cex:commentExtensible w16cex:durableId="23C7F454" w16cex:dateUtc="2021-02-05T15:44:00Z"/>
  <w16cex:commentExtensible w16cex:durableId="23C7F482" w16cex:dateUtc="2021-02-05T15:44:00Z"/>
  <w16cex:commentExtensible w16cex:durableId="23C7F49E" w16cex:dateUtc="2021-02-05T15:45:00Z"/>
  <w16cex:commentExtensible w16cex:durableId="23C7F4DC" w16cex:dateUtc="2021-02-05T15:46:00Z"/>
  <w16cex:commentExtensible w16cex:durableId="23C7F551" w16cex:dateUtc="2021-02-05T15:48:00Z"/>
  <w16cex:commentExtensible w16cex:durableId="23C7F580" w16cex:dateUtc="2021-02-05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9229EE" w16cid:durableId="23C7F112"/>
  <w16cid:commentId w16cid:paraId="0C722A6A" w16cid:durableId="23C7F148"/>
  <w16cid:commentId w16cid:paraId="361DBC2A" w16cid:durableId="23C7F20A"/>
  <w16cid:commentId w16cid:paraId="092E11D6" w16cid:durableId="23C7F23B"/>
  <w16cid:commentId w16cid:paraId="71789EAE" w16cid:durableId="23C7F454"/>
  <w16cid:commentId w16cid:paraId="5CC95DBA" w16cid:durableId="23C7F482"/>
  <w16cid:commentId w16cid:paraId="0947A77E" w16cid:durableId="23C7F49E"/>
  <w16cid:commentId w16cid:paraId="7CB15354" w16cid:durableId="23C7F4DC"/>
  <w16cid:commentId w16cid:paraId="39525BEC" w16cid:durableId="23C7F551"/>
  <w16cid:commentId w16cid:paraId="562CE7F9" w16cid:durableId="23C7F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57779" w14:textId="77777777" w:rsidR="00153AE9" w:rsidRDefault="00153AE9" w:rsidP="004B3D76">
      <w:r>
        <w:separator/>
      </w:r>
    </w:p>
  </w:endnote>
  <w:endnote w:type="continuationSeparator" w:id="0">
    <w:p w14:paraId="286389A8" w14:textId="77777777" w:rsidR="00153AE9" w:rsidRDefault="00153AE9" w:rsidP="004B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AF68F" w14:textId="77777777" w:rsidR="00153AE9" w:rsidRDefault="00153AE9" w:rsidP="004B3D76">
      <w:r>
        <w:separator/>
      </w:r>
    </w:p>
  </w:footnote>
  <w:footnote w:type="continuationSeparator" w:id="0">
    <w:p w14:paraId="18AA675B" w14:textId="77777777" w:rsidR="00153AE9" w:rsidRDefault="00153AE9" w:rsidP="004B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AB87" w14:textId="56D21AF0" w:rsidR="004B3D76" w:rsidRDefault="004B3D76">
    <w:pPr>
      <w:pStyle w:val="Header"/>
    </w:pPr>
    <w:r>
      <w:tab/>
    </w:r>
    <w:r>
      <w:tab/>
      <w:t>Iva Gejdosova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57ACC"/>
    <w:multiLevelType w:val="hybridMultilevel"/>
    <w:tmpl w:val="7E0864DC"/>
    <w:lvl w:ilvl="0" w:tplc="EE106000">
      <w:start w:val="1"/>
      <w:numFmt w:val="decimal"/>
      <w:lvlText w:val="%1."/>
      <w:lvlJc w:val="left"/>
      <w:pPr>
        <w:ind w:left="860" w:hanging="5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FF303A"/>
    <w:multiLevelType w:val="hybridMultilevel"/>
    <w:tmpl w:val="0E3EA2A2"/>
    <w:lvl w:ilvl="0" w:tplc="24C28DD8">
      <w:start w:val="1"/>
      <w:numFmt w:val="decimal"/>
      <w:lvlText w:val="%1."/>
      <w:lvlJc w:val="left"/>
      <w:pPr>
        <w:ind w:left="860" w:hanging="5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E37193"/>
    <w:multiLevelType w:val="hybridMultilevel"/>
    <w:tmpl w:val="71983630"/>
    <w:lvl w:ilvl="0" w:tplc="58C292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4D2470"/>
    <w:multiLevelType w:val="hybridMultilevel"/>
    <w:tmpl w:val="1FBA8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71"/>
    <w:rsid w:val="000119D3"/>
    <w:rsid w:val="00072763"/>
    <w:rsid w:val="000943F4"/>
    <w:rsid w:val="000D2F8D"/>
    <w:rsid w:val="00153AE9"/>
    <w:rsid w:val="00166DD1"/>
    <w:rsid w:val="0025145E"/>
    <w:rsid w:val="002570C5"/>
    <w:rsid w:val="00262C1B"/>
    <w:rsid w:val="002F381C"/>
    <w:rsid w:val="00381B5D"/>
    <w:rsid w:val="003C6DDD"/>
    <w:rsid w:val="003E1AB2"/>
    <w:rsid w:val="003F2813"/>
    <w:rsid w:val="00407BD3"/>
    <w:rsid w:val="00412A44"/>
    <w:rsid w:val="00412AAF"/>
    <w:rsid w:val="00413F27"/>
    <w:rsid w:val="00437950"/>
    <w:rsid w:val="00441C6E"/>
    <w:rsid w:val="00465438"/>
    <w:rsid w:val="004B3D76"/>
    <w:rsid w:val="004D709D"/>
    <w:rsid w:val="004F488A"/>
    <w:rsid w:val="0056554C"/>
    <w:rsid w:val="005A70C2"/>
    <w:rsid w:val="005D6F6C"/>
    <w:rsid w:val="005E41D1"/>
    <w:rsid w:val="005E6A65"/>
    <w:rsid w:val="00782D84"/>
    <w:rsid w:val="007B174F"/>
    <w:rsid w:val="0081600D"/>
    <w:rsid w:val="00877D71"/>
    <w:rsid w:val="00894E8E"/>
    <w:rsid w:val="00942BF4"/>
    <w:rsid w:val="009B094E"/>
    <w:rsid w:val="009D4864"/>
    <w:rsid w:val="00A21950"/>
    <w:rsid w:val="00A44DDD"/>
    <w:rsid w:val="00A90562"/>
    <w:rsid w:val="00A97C5F"/>
    <w:rsid w:val="00AC5296"/>
    <w:rsid w:val="00B2438B"/>
    <w:rsid w:val="00BA0CDF"/>
    <w:rsid w:val="00C51135"/>
    <w:rsid w:val="00CF65E7"/>
    <w:rsid w:val="00D216CB"/>
    <w:rsid w:val="00D422E9"/>
    <w:rsid w:val="00D46BCB"/>
    <w:rsid w:val="00D71892"/>
    <w:rsid w:val="00D81ECA"/>
    <w:rsid w:val="00DB1E9C"/>
    <w:rsid w:val="00E1530E"/>
    <w:rsid w:val="00E50018"/>
    <w:rsid w:val="00E504D2"/>
    <w:rsid w:val="00EA56EC"/>
    <w:rsid w:val="00F61210"/>
    <w:rsid w:val="00FB5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6AD6"/>
  <w15:chartTrackingRefBased/>
  <w15:docId w15:val="{A266DAE7-0174-C54F-8052-6E9E5557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D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D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7D71"/>
    <w:pPr>
      <w:autoSpaceDE w:val="0"/>
      <w:autoSpaceDN w:val="0"/>
      <w:adjustRightInd w:val="0"/>
    </w:pPr>
    <w:rPr>
      <w:rFonts w:ascii="Garamond" w:hAnsi="Garamond" w:cs="Garamond"/>
      <w:color w:val="000000"/>
    </w:rPr>
  </w:style>
  <w:style w:type="paragraph" w:styleId="ListParagraph">
    <w:name w:val="List Paragraph"/>
    <w:basedOn w:val="Normal"/>
    <w:uiPriority w:val="34"/>
    <w:qFormat/>
    <w:rsid w:val="00877D71"/>
    <w:pPr>
      <w:ind w:left="720"/>
      <w:contextualSpacing/>
    </w:pPr>
  </w:style>
  <w:style w:type="character" w:customStyle="1" w:styleId="Heading2Char">
    <w:name w:val="Heading 2 Char"/>
    <w:basedOn w:val="DefaultParagraphFont"/>
    <w:link w:val="Heading2"/>
    <w:uiPriority w:val="9"/>
    <w:rsid w:val="00877D7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77D7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77D71"/>
    <w:pPr>
      <w:spacing w:before="480" w:line="276" w:lineRule="auto"/>
      <w:outlineLvl w:val="9"/>
    </w:pPr>
    <w:rPr>
      <w:b/>
      <w:bCs/>
      <w:sz w:val="28"/>
      <w:szCs w:val="28"/>
      <w:lang w:eastAsia="cs-CZ"/>
    </w:rPr>
  </w:style>
  <w:style w:type="paragraph" w:styleId="TOC2">
    <w:name w:val="toc 2"/>
    <w:basedOn w:val="Normal"/>
    <w:next w:val="Normal"/>
    <w:autoRedefine/>
    <w:uiPriority w:val="39"/>
    <w:unhideWhenUsed/>
    <w:rsid w:val="00877D71"/>
    <w:pPr>
      <w:ind w:left="240"/>
    </w:pPr>
    <w:rPr>
      <w:smallCaps/>
      <w:sz w:val="20"/>
      <w:szCs w:val="20"/>
    </w:rPr>
  </w:style>
  <w:style w:type="character" w:styleId="Hyperlink">
    <w:name w:val="Hyperlink"/>
    <w:basedOn w:val="DefaultParagraphFont"/>
    <w:uiPriority w:val="99"/>
    <w:unhideWhenUsed/>
    <w:rsid w:val="00877D71"/>
    <w:rPr>
      <w:color w:val="0563C1" w:themeColor="hyperlink"/>
      <w:u w:val="single"/>
    </w:rPr>
  </w:style>
  <w:style w:type="paragraph" w:styleId="TOC1">
    <w:name w:val="toc 1"/>
    <w:basedOn w:val="Normal"/>
    <w:next w:val="Normal"/>
    <w:autoRedefine/>
    <w:uiPriority w:val="39"/>
    <w:semiHidden/>
    <w:unhideWhenUsed/>
    <w:rsid w:val="00877D71"/>
    <w:pPr>
      <w:spacing w:before="120" w:after="120"/>
    </w:pPr>
    <w:rPr>
      <w:b/>
      <w:bCs/>
      <w:caps/>
      <w:sz w:val="20"/>
      <w:szCs w:val="20"/>
    </w:rPr>
  </w:style>
  <w:style w:type="paragraph" w:styleId="TOC3">
    <w:name w:val="toc 3"/>
    <w:basedOn w:val="Normal"/>
    <w:next w:val="Normal"/>
    <w:autoRedefine/>
    <w:uiPriority w:val="39"/>
    <w:semiHidden/>
    <w:unhideWhenUsed/>
    <w:rsid w:val="00877D71"/>
    <w:pPr>
      <w:ind w:left="480"/>
    </w:pPr>
    <w:rPr>
      <w:i/>
      <w:iCs/>
      <w:sz w:val="20"/>
      <w:szCs w:val="20"/>
    </w:rPr>
  </w:style>
  <w:style w:type="paragraph" w:styleId="TOC4">
    <w:name w:val="toc 4"/>
    <w:basedOn w:val="Normal"/>
    <w:next w:val="Normal"/>
    <w:autoRedefine/>
    <w:uiPriority w:val="39"/>
    <w:semiHidden/>
    <w:unhideWhenUsed/>
    <w:rsid w:val="00877D71"/>
    <w:pPr>
      <w:ind w:left="720"/>
    </w:pPr>
    <w:rPr>
      <w:sz w:val="18"/>
      <w:szCs w:val="18"/>
    </w:rPr>
  </w:style>
  <w:style w:type="paragraph" w:styleId="TOC5">
    <w:name w:val="toc 5"/>
    <w:basedOn w:val="Normal"/>
    <w:next w:val="Normal"/>
    <w:autoRedefine/>
    <w:uiPriority w:val="39"/>
    <w:semiHidden/>
    <w:unhideWhenUsed/>
    <w:rsid w:val="00877D71"/>
    <w:pPr>
      <w:ind w:left="960"/>
    </w:pPr>
    <w:rPr>
      <w:sz w:val="18"/>
      <w:szCs w:val="18"/>
    </w:rPr>
  </w:style>
  <w:style w:type="paragraph" w:styleId="TOC6">
    <w:name w:val="toc 6"/>
    <w:basedOn w:val="Normal"/>
    <w:next w:val="Normal"/>
    <w:autoRedefine/>
    <w:uiPriority w:val="39"/>
    <w:semiHidden/>
    <w:unhideWhenUsed/>
    <w:rsid w:val="00877D71"/>
    <w:pPr>
      <w:ind w:left="1200"/>
    </w:pPr>
    <w:rPr>
      <w:sz w:val="18"/>
      <w:szCs w:val="18"/>
    </w:rPr>
  </w:style>
  <w:style w:type="paragraph" w:styleId="TOC7">
    <w:name w:val="toc 7"/>
    <w:basedOn w:val="Normal"/>
    <w:next w:val="Normal"/>
    <w:autoRedefine/>
    <w:uiPriority w:val="39"/>
    <w:semiHidden/>
    <w:unhideWhenUsed/>
    <w:rsid w:val="00877D71"/>
    <w:pPr>
      <w:ind w:left="1440"/>
    </w:pPr>
    <w:rPr>
      <w:sz w:val="18"/>
      <w:szCs w:val="18"/>
    </w:rPr>
  </w:style>
  <w:style w:type="paragraph" w:styleId="TOC8">
    <w:name w:val="toc 8"/>
    <w:basedOn w:val="Normal"/>
    <w:next w:val="Normal"/>
    <w:autoRedefine/>
    <w:uiPriority w:val="39"/>
    <w:semiHidden/>
    <w:unhideWhenUsed/>
    <w:rsid w:val="00877D71"/>
    <w:pPr>
      <w:ind w:left="1680"/>
    </w:pPr>
    <w:rPr>
      <w:sz w:val="18"/>
      <w:szCs w:val="18"/>
    </w:rPr>
  </w:style>
  <w:style w:type="paragraph" w:styleId="TOC9">
    <w:name w:val="toc 9"/>
    <w:basedOn w:val="Normal"/>
    <w:next w:val="Normal"/>
    <w:autoRedefine/>
    <w:uiPriority w:val="39"/>
    <w:semiHidden/>
    <w:unhideWhenUsed/>
    <w:rsid w:val="00877D71"/>
    <w:pPr>
      <w:ind w:left="1920"/>
    </w:pPr>
    <w:rPr>
      <w:sz w:val="18"/>
      <w:szCs w:val="18"/>
    </w:rPr>
  </w:style>
  <w:style w:type="character" w:customStyle="1" w:styleId="apple-converted-space">
    <w:name w:val="apple-converted-space"/>
    <w:basedOn w:val="DefaultParagraphFont"/>
    <w:rsid w:val="0081600D"/>
  </w:style>
  <w:style w:type="paragraph" w:styleId="Header">
    <w:name w:val="header"/>
    <w:basedOn w:val="Normal"/>
    <w:link w:val="HeaderChar"/>
    <w:uiPriority w:val="99"/>
    <w:unhideWhenUsed/>
    <w:rsid w:val="004B3D76"/>
    <w:pPr>
      <w:tabs>
        <w:tab w:val="center" w:pos="4536"/>
        <w:tab w:val="right" w:pos="9072"/>
      </w:tabs>
    </w:pPr>
  </w:style>
  <w:style w:type="character" w:customStyle="1" w:styleId="HeaderChar">
    <w:name w:val="Header Char"/>
    <w:basedOn w:val="DefaultParagraphFont"/>
    <w:link w:val="Header"/>
    <w:uiPriority w:val="99"/>
    <w:rsid w:val="004B3D76"/>
  </w:style>
  <w:style w:type="paragraph" w:styleId="Footer">
    <w:name w:val="footer"/>
    <w:basedOn w:val="Normal"/>
    <w:link w:val="FooterChar"/>
    <w:uiPriority w:val="99"/>
    <w:unhideWhenUsed/>
    <w:rsid w:val="004B3D76"/>
    <w:pPr>
      <w:tabs>
        <w:tab w:val="center" w:pos="4536"/>
        <w:tab w:val="right" w:pos="9072"/>
      </w:tabs>
    </w:pPr>
  </w:style>
  <w:style w:type="character" w:customStyle="1" w:styleId="FooterChar">
    <w:name w:val="Footer Char"/>
    <w:basedOn w:val="DefaultParagraphFont"/>
    <w:link w:val="Footer"/>
    <w:uiPriority w:val="99"/>
    <w:rsid w:val="004B3D76"/>
  </w:style>
  <w:style w:type="character" w:styleId="CommentReference">
    <w:name w:val="annotation reference"/>
    <w:basedOn w:val="DefaultParagraphFont"/>
    <w:uiPriority w:val="99"/>
    <w:semiHidden/>
    <w:unhideWhenUsed/>
    <w:rsid w:val="009D4864"/>
    <w:rPr>
      <w:sz w:val="16"/>
      <w:szCs w:val="16"/>
    </w:rPr>
  </w:style>
  <w:style w:type="paragraph" w:styleId="CommentText">
    <w:name w:val="annotation text"/>
    <w:basedOn w:val="Normal"/>
    <w:link w:val="CommentTextChar"/>
    <w:uiPriority w:val="99"/>
    <w:semiHidden/>
    <w:unhideWhenUsed/>
    <w:rsid w:val="009D4864"/>
    <w:rPr>
      <w:sz w:val="20"/>
      <w:szCs w:val="20"/>
    </w:rPr>
  </w:style>
  <w:style w:type="character" w:customStyle="1" w:styleId="CommentTextChar">
    <w:name w:val="Comment Text Char"/>
    <w:basedOn w:val="DefaultParagraphFont"/>
    <w:link w:val="CommentText"/>
    <w:uiPriority w:val="99"/>
    <w:semiHidden/>
    <w:rsid w:val="009D4864"/>
    <w:rPr>
      <w:sz w:val="20"/>
      <w:szCs w:val="20"/>
    </w:rPr>
  </w:style>
  <w:style w:type="paragraph" w:styleId="CommentSubject">
    <w:name w:val="annotation subject"/>
    <w:basedOn w:val="CommentText"/>
    <w:next w:val="CommentText"/>
    <w:link w:val="CommentSubjectChar"/>
    <w:uiPriority w:val="99"/>
    <w:semiHidden/>
    <w:unhideWhenUsed/>
    <w:rsid w:val="009D4864"/>
    <w:rPr>
      <w:b/>
      <w:bCs/>
    </w:rPr>
  </w:style>
  <w:style w:type="character" w:customStyle="1" w:styleId="CommentSubjectChar">
    <w:name w:val="Comment Subject Char"/>
    <w:basedOn w:val="CommentTextChar"/>
    <w:link w:val="CommentSubject"/>
    <w:uiPriority w:val="99"/>
    <w:semiHidden/>
    <w:rsid w:val="009D48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1877">
      <w:bodyDiv w:val="1"/>
      <w:marLeft w:val="0"/>
      <w:marRight w:val="0"/>
      <w:marTop w:val="0"/>
      <w:marBottom w:val="0"/>
      <w:divBdr>
        <w:top w:val="none" w:sz="0" w:space="0" w:color="auto"/>
        <w:left w:val="none" w:sz="0" w:space="0" w:color="auto"/>
        <w:bottom w:val="none" w:sz="0" w:space="0" w:color="auto"/>
        <w:right w:val="none" w:sz="0" w:space="0" w:color="auto"/>
      </w:divBdr>
    </w:div>
    <w:div w:id="494957836">
      <w:bodyDiv w:val="1"/>
      <w:marLeft w:val="0"/>
      <w:marRight w:val="0"/>
      <w:marTop w:val="0"/>
      <w:marBottom w:val="0"/>
      <w:divBdr>
        <w:top w:val="none" w:sz="0" w:space="0" w:color="auto"/>
        <w:left w:val="none" w:sz="0" w:space="0" w:color="auto"/>
        <w:bottom w:val="none" w:sz="0" w:space="0" w:color="auto"/>
        <w:right w:val="none" w:sz="0" w:space="0" w:color="auto"/>
      </w:divBdr>
    </w:div>
    <w:div w:id="769393260">
      <w:bodyDiv w:val="1"/>
      <w:marLeft w:val="0"/>
      <w:marRight w:val="0"/>
      <w:marTop w:val="0"/>
      <w:marBottom w:val="0"/>
      <w:divBdr>
        <w:top w:val="none" w:sz="0" w:space="0" w:color="auto"/>
        <w:left w:val="none" w:sz="0" w:space="0" w:color="auto"/>
        <w:bottom w:val="none" w:sz="0" w:space="0" w:color="auto"/>
        <w:right w:val="none" w:sz="0" w:space="0" w:color="auto"/>
      </w:divBdr>
    </w:div>
    <w:div w:id="989209068">
      <w:bodyDiv w:val="1"/>
      <w:marLeft w:val="0"/>
      <w:marRight w:val="0"/>
      <w:marTop w:val="0"/>
      <w:marBottom w:val="0"/>
      <w:divBdr>
        <w:top w:val="none" w:sz="0" w:space="0" w:color="auto"/>
        <w:left w:val="none" w:sz="0" w:space="0" w:color="auto"/>
        <w:bottom w:val="none" w:sz="0" w:space="0" w:color="auto"/>
        <w:right w:val="none" w:sz="0" w:space="0" w:color="auto"/>
      </w:divBdr>
    </w:div>
    <w:div w:id="1252472573">
      <w:bodyDiv w:val="1"/>
      <w:marLeft w:val="0"/>
      <w:marRight w:val="0"/>
      <w:marTop w:val="0"/>
      <w:marBottom w:val="0"/>
      <w:divBdr>
        <w:top w:val="none" w:sz="0" w:space="0" w:color="auto"/>
        <w:left w:val="none" w:sz="0" w:space="0" w:color="auto"/>
        <w:bottom w:val="none" w:sz="0" w:space="0" w:color="auto"/>
        <w:right w:val="none" w:sz="0" w:space="0" w:color="auto"/>
      </w:divBdr>
    </w:div>
    <w:div w:id="1317805939">
      <w:bodyDiv w:val="1"/>
      <w:marLeft w:val="0"/>
      <w:marRight w:val="0"/>
      <w:marTop w:val="0"/>
      <w:marBottom w:val="0"/>
      <w:divBdr>
        <w:top w:val="none" w:sz="0" w:space="0" w:color="auto"/>
        <w:left w:val="none" w:sz="0" w:space="0" w:color="auto"/>
        <w:bottom w:val="none" w:sz="0" w:space="0" w:color="auto"/>
        <w:right w:val="none" w:sz="0" w:space="0" w:color="auto"/>
      </w:divBdr>
    </w:div>
    <w:div w:id="21135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F9E9-BAE8-8748-AC3E-1D119E6A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1788</Words>
  <Characters>10192</Characters>
  <Application>Microsoft Office Word</Application>
  <DocSecurity>0</DocSecurity>
  <Lines>84</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Gejdošová</dc:creator>
  <cp:keywords/>
  <dc:description/>
  <cp:lastModifiedBy>Dagmar Lorenz-Meyer</cp:lastModifiedBy>
  <cp:revision>3</cp:revision>
  <dcterms:created xsi:type="dcterms:W3CDTF">2021-02-05T15:32:00Z</dcterms:created>
  <dcterms:modified xsi:type="dcterms:W3CDTF">2021-02-05T15:50:00Z</dcterms:modified>
</cp:coreProperties>
</file>