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2FF0F" w14:textId="77777777" w:rsidR="00C5271A" w:rsidRPr="00C5271A" w:rsidRDefault="00C5271A" w:rsidP="00C52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r w:rsidRPr="00C5271A">
        <w:rPr>
          <w:rFonts w:ascii="Times New Roman" w:hAnsi="Times New Roman" w:cs="Times New Roman"/>
          <w:sz w:val="24"/>
          <w:szCs w:val="24"/>
          <w:lang w:val="en-CA"/>
        </w:rPr>
        <w:t>Daphnée</w:t>
      </w:r>
      <w:proofErr w:type="spellEnd"/>
      <w:r w:rsidRPr="00C5271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C5271A">
        <w:rPr>
          <w:rFonts w:ascii="Times New Roman" w:hAnsi="Times New Roman" w:cs="Times New Roman"/>
          <w:sz w:val="24"/>
          <w:szCs w:val="24"/>
          <w:lang w:val="en-CA"/>
        </w:rPr>
        <w:t>Chauvette</w:t>
      </w:r>
      <w:proofErr w:type="spellEnd"/>
      <w:r w:rsidRPr="00C5271A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C5271A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C5271A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C5271A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C5271A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C5271A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C5271A">
        <w:rPr>
          <w:rFonts w:ascii="Times New Roman" w:hAnsi="Times New Roman" w:cs="Times New Roman"/>
          <w:sz w:val="24"/>
          <w:szCs w:val="24"/>
          <w:lang w:val="en-CA"/>
        </w:rPr>
        <w:tab/>
      </w:r>
      <w:r w:rsidRPr="00C5271A">
        <w:rPr>
          <w:rFonts w:ascii="Times New Roman" w:hAnsi="Times New Roman" w:cs="Times New Roman"/>
          <w:sz w:val="24"/>
          <w:szCs w:val="24"/>
          <w:lang w:val="en-CA"/>
        </w:rPr>
        <w:tab/>
        <w:t>December 17</w:t>
      </w:r>
      <w:r w:rsidRPr="00C5271A">
        <w:rPr>
          <w:rFonts w:ascii="Times New Roman" w:hAnsi="Times New Roman" w:cs="Times New Roman"/>
          <w:sz w:val="24"/>
          <w:szCs w:val="24"/>
          <w:vertAlign w:val="superscript"/>
          <w:lang w:val="en-CA"/>
        </w:rPr>
        <w:t>th</w:t>
      </w:r>
      <w:r w:rsidRPr="00C5271A">
        <w:rPr>
          <w:rFonts w:ascii="Times New Roman" w:hAnsi="Times New Roman" w:cs="Times New Roman"/>
          <w:sz w:val="24"/>
          <w:szCs w:val="24"/>
          <w:lang w:val="en-CA"/>
        </w:rPr>
        <w:t>, 2020</w:t>
      </w:r>
    </w:p>
    <w:p w14:paraId="059F9554" w14:textId="77777777" w:rsidR="00C5271A" w:rsidRPr="001E4933" w:rsidRDefault="00C5271A" w:rsidP="00C527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1E4933">
        <w:rPr>
          <w:rFonts w:ascii="Times New Roman" w:hAnsi="Times New Roman" w:cs="Times New Roman"/>
          <w:b/>
          <w:bCs/>
          <w:sz w:val="24"/>
          <w:szCs w:val="24"/>
          <w:lang w:val="en-CA"/>
        </w:rPr>
        <w:t>Discussion questions week 11</w:t>
      </w:r>
    </w:p>
    <w:p w14:paraId="563077CE" w14:textId="77777777" w:rsidR="00C5271A" w:rsidRDefault="00C5271A" w:rsidP="00C52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5271A">
        <w:rPr>
          <w:rFonts w:ascii="Times New Roman" w:hAnsi="Times New Roman" w:cs="Times New Roman"/>
          <w:sz w:val="24"/>
          <w:szCs w:val="24"/>
          <w:lang w:val="en-CA"/>
        </w:rPr>
        <w:br/>
        <w:t xml:space="preserve">1. Describe how sound (music and ‘noise’) is a force and travels through the body. How does this relate to the vibrations that Tina </w:t>
      </w:r>
      <w:proofErr w:type="spellStart"/>
      <w:r w:rsidRPr="00C5271A">
        <w:rPr>
          <w:rFonts w:ascii="Times New Roman" w:hAnsi="Times New Roman" w:cs="Times New Roman"/>
          <w:sz w:val="24"/>
          <w:szCs w:val="24"/>
          <w:lang w:val="en-CA"/>
        </w:rPr>
        <w:t>Campt</w:t>
      </w:r>
      <w:proofErr w:type="spellEnd"/>
      <w:r w:rsidRPr="00C5271A">
        <w:rPr>
          <w:rFonts w:ascii="Times New Roman" w:hAnsi="Times New Roman" w:cs="Times New Roman"/>
          <w:sz w:val="24"/>
          <w:szCs w:val="24"/>
          <w:lang w:val="en-CA"/>
        </w:rPr>
        <w:t xml:space="preserve"> described in listening to images?</w:t>
      </w:r>
    </w:p>
    <w:p w14:paraId="1C70EDD5" w14:textId="6F619E23" w:rsidR="00E34717" w:rsidRDefault="001E24D8" w:rsidP="00C5271A">
      <w:pPr>
        <w:spacing w:line="360" w:lineRule="auto"/>
        <w:jc w:val="both"/>
        <w:rPr>
          <w:ins w:id="0" w:author="Dagmar Lorenz-Meyer" w:date="2020-12-17T12:39:00Z"/>
          <w:rFonts w:ascii="Times New Roman" w:hAnsi="Times New Roman" w:cs="Times New Roman"/>
          <w:sz w:val="24"/>
          <w:szCs w:val="24"/>
          <w:lang w:val="en-CA"/>
        </w:rPr>
      </w:pPr>
      <w:ins w:id="1" w:author="Dagmar Lorenz-Meyer" w:date="2021-01-18T09:01:00Z">
        <w:r>
          <w:rPr>
            <w:rFonts w:ascii="Times New Roman" w:hAnsi="Times New Roman" w:cs="Times New Roman"/>
            <w:sz w:val="24"/>
            <w:szCs w:val="24"/>
            <w:lang w:val="en-CA"/>
          </w:rPr>
          <w:t xml:space="preserve">As sound waves, </w:t>
        </w:r>
      </w:ins>
      <w:r w:rsidR="00E34717">
        <w:rPr>
          <w:rFonts w:ascii="Times New Roman" w:hAnsi="Times New Roman" w:cs="Times New Roman"/>
          <w:sz w:val="24"/>
          <w:szCs w:val="24"/>
          <w:lang w:val="en-CA"/>
        </w:rPr>
        <w:t xml:space="preserve">Music and noise create “waves and vibrations </w:t>
      </w:r>
      <w:ins w:id="2" w:author="Dagmar Lorenz-Meyer" w:date="2021-01-18T09:01:00Z">
        <w:r>
          <w:rPr>
            <w:rFonts w:ascii="Times New Roman" w:hAnsi="Times New Roman" w:cs="Times New Roman"/>
            <w:sz w:val="24"/>
            <w:szCs w:val="24"/>
            <w:lang w:val="en-CA"/>
          </w:rPr>
          <w:t xml:space="preserve">[that propagate] </w:t>
        </w:r>
      </w:ins>
      <w:r w:rsidR="00E34717">
        <w:rPr>
          <w:rFonts w:ascii="Times New Roman" w:hAnsi="Times New Roman" w:cs="Times New Roman"/>
          <w:sz w:val="24"/>
          <w:szCs w:val="24"/>
          <w:lang w:val="en-CA"/>
        </w:rPr>
        <w:t xml:space="preserve">across the skin, bone, </w:t>
      </w:r>
      <w:proofErr w:type="gramStart"/>
      <w:r w:rsidR="00E34717">
        <w:rPr>
          <w:rFonts w:ascii="Times New Roman" w:hAnsi="Times New Roman" w:cs="Times New Roman"/>
          <w:sz w:val="24"/>
          <w:szCs w:val="24"/>
          <w:lang w:val="en-CA"/>
        </w:rPr>
        <w:t>hair</w:t>
      </w:r>
      <w:proofErr w:type="gramEnd"/>
      <w:r w:rsidR="00E34717">
        <w:rPr>
          <w:rFonts w:ascii="Times New Roman" w:hAnsi="Times New Roman" w:cs="Times New Roman"/>
          <w:sz w:val="24"/>
          <w:szCs w:val="24"/>
          <w:lang w:val="en-CA"/>
        </w:rPr>
        <w:t xml:space="preserve"> and muscle” (</w:t>
      </w:r>
      <w:proofErr w:type="spellStart"/>
      <w:r w:rsidR="00E34717">
        <w:rPr>
          <w:rFonts w:ascii="Times New Roman" w:hAnsi="Times New Roman" w:cs="Times New Roman"/>
          <w:sz w:val="24"/>
          <w:szCs w:val="24"/>
          <w:lang w:val="en-CA"/>
        </w:rPr>
        <w:t>Gunaratnam</w:t>
      </w:r>
      <w:proofErr w:type="spellEnd"/>
      <w:r w:rsidR="00E34717">
        <w:rPr>
          <w:rFonts w:ascii="Times New Roman" w:hAnsi="Times New Roman" w:cs="Times New Roman"/>
          <w:sz w:val="24"/>
          <w:szCs w:val="24"/>
          <w:lang w:val="en-CA"/>
        </w:rPr>
        <w:t xml:space="preserve">, 2015, </w:t>
      </w:r>
      <w:commentRangeStart w:id="3"/>
      <w:r w:rsidR="00E34717">
        <w:rPr>
          <w:rFonts w:ascii="Times New Roman" w:hAnsi="Times New Roman" w:cs="Times New Roman"/>
          <w:sz w:val="24"/>
          <w:szCs w:val="24"/>
          <w:lang w:val="en-CA"/>
        </w:rPr>
        <w:t>82</w:t>
      </w:r>
      <w:commentRangeEnd w:id="3"/>
      <w:r>
        <w:rPr>
          <w:rStyle w:val="CommentReference"/>
        </w:rPr>
        <w:commentReference w:id="3"/>
      </w:r>
      <w:r w:rsidR="00E34717">
        <w:rPr>
          <w:rFonts w:ascii="Times New Roman" w:hAnsi="Times New Roman" w:cs="Times New Roman"/>
          <w:sz w:val="24"/>
          <w:szCs w:val="24"/>
          <w:lang w:val="en-CA"/>
        </w:rPr>
        <w:t xml:space="preserve">). The vibrations connect to the vibrations </w:t>
      </w:r>
      <w:ins w:id="4" w:author="Dagmar Lorenz-Meyer" w:date="2021-01-18T09:02:00Z">
        <w:r>
          <w:rPr>
            <w:rFonts w:ascii="Times New Roman" w:hAnsi="Times New Roman" w:cs="Times New Roman"/>
            <w:sz w:val="24"/>
            <w:szCs w:val="24"/>
            <w:lang w:val="en-CA"/>
          </w:rPr>
          <w:t xml:space="preserve">referred to </w:t>
        </w:r>
      </w:ins>
      <w:del w:id="5" w:author="Dagmar Lorenz-Meyer" w:date="2021-01-18T09:02:00Z">
        <w:r w:rsidR="00E34717" w:rsidDel="001E24D8">
          <w:rPr>
            <w:rFonts w:ascii="Times New Roman" w:hAnsi="Times New Roman" w:cs="Times New Roman"/>
            <w:sz w:val="24"/>
            <w:szCs w:val="24"/>
            <w:lang w:val="en-CA"/>
          </w:rPr>
          <w:delText>heard</w:delText>
        </w:r>
      </w:del>
      <w:r w:rsidR="00E34717">
        <w:rPr>
          <w:rFonts w:ascii="Times New Roman" w:hAnsi="Times New Roman" w:cs="Times New Roman"/>
          <w:sz w:val="24"/>
          <w:szCs w:val="24"/>
          <w:lang w:val="en-CA"/>
        </w:rPr>
        <w:t xml:space="preserve"> in </w:t>
      </w:r>
      <w:proofErr w:type="spellStart"/>
      <w:r w:rsidR="00E34717">
        <w:rPr>
          <w:rFonts w:ascii="Times New Roman" w:hAnsi="Times New Roman" w:cs="Times New Roman"/>
          <w:sz w:val="24"/>
          <w:szCs w:val="24"/>
          <w:lang w:val="en-CA"/>
        </w:rPr>
        <w:t>Campt’s</w:t>
      </w:r>
      <w:proofErr w:type="spellEnd"/>
      <w:r w:rsidR="00E34717">
        <w:rPr>
          <w:rFonts w:ascii="Times New Roman" w:hAnsi="Times New Roman" w:cs="Times New Roman"/>
          <w:sz w:val="24"/>
          <w:szCs w:val="24"/>
          <w:lang w:val="en-CA"/>
        </w:rPr>
        <w:t xml:space="preserve"> hearing and listening to the pictures and how the “hum” reverberated to her (</w:t>
      </w:r>
      <w:proofErr w:type="spellStart"/>
      <w:r w:rsidR="00E34717">
        <w:rPr>
          <w:rFonts w:ascii="Times New Roman" w:hAnsi="Times New Roman" w:cs="Times New Roman"/>
          <w:sz w:val="24"/>
          <w:szCs w:val="24"/>
          <w:lang w:val="en-CA"/>
        </w:rPr>
        <w:t>Campt</w:t>
      </w:r>
      <w:proofErr w:type="spellEnd"/>
      <w:r w:rsidR="00E34717">
        <w:rPr>
          <w:rFonts w:ascii="Times New Roman" w:hAnsi="Times New Roman" w:cs="Times New Roman"/>
          <w:sz w:val="24"/>
          <w:szCs w:val="24"/>
          <w:lang w:val="en-CA"/>
        </w:rPr>
        <w:t xml:space="preserve">, 2017, 23). </w:t>
      </w:r>
      <w:ins w:id="6" w:author="Dagmar Lorenz-Meyer" w:date="2021-01-18T09:04:00Z">
        <w:r>
          <w:rPr>
            <w:rFonts w:ascii="Times New Roman" w:hAnsi="Times New Roman" w:cs="Times New Roman"/>
            <w:sz w:val="24"/>
            <w:szCs w:val="24"/>
            <w:lang w:val="en-CA"/>
          </w:rPr>
          <w:t>G cites Deleuze who argues that w</w:t>
        </w:r>
      </w:ins>
      <w:del w:id="7" w:author="Dagmar Lorenz-Meyer" w:date="2021-01-18T09:04:00Z">
        <w:r w:rsidR="00E34717" w:rsidDel="001E24D8">
          <w:rPr>
            <w:rFonts w:ascii="Times New Roman" w:hAnsi="Times New Roman" w:cs="Times New Roman"/>
            <w:sz w:val="24"/>
            <w:szCs w:val="24"/>
            <w:lang w:val="en-CA"/>
          </w:rPr>
          <w:delText>W</w:delText>
        </w:r>
      </w:del>
      <w:r w:rsidR="00E34717">
        <w:rPr>
          <w:rFonts w:ascii="Times New Roman" w:hAnsi="Times New Roman" w:cs="Times New Roman"/>
          <w:sz w:val="24"/>
          <w:szCs w:val="24"/>
          <w:lang w:val="en-CA"/>
        </w:rPr>
        <w:t xml:space="preserve">hen it gets to the ear, music “gives a </w:t>
      </w:r>
      <w:commentRangeStart w:id="8"/>
      <w:r w:rsidR="00E34717">
        <w:rPr>
          <w:rFonts w:ascii="Times New Roman" w:hAnsi="Times New Roman" w:cs="Times New Roman"/>
          <w:sz w:val="24"/>
          <w:szCs w:val="24"/>
          <w:lang w:val="en-CA"/>
        </w:rPr>
        <w:t xml:space="preserve">disembodied and dematerialised body </w:t>
      </w:r>
      <w:commentRangeEnd w:id="8"/>
      <w:r>
        <w:rPr>
          <w:rStyle w:val="CommentReference"/>
        </w:rPr>
        <w:commentReference w:id="8"/>
      </w:r>
      <w:r w:rsidR="00E34717">
        <w:rPr>
          <w:rFonts w:ascii="Times New Roman" w:hAnsi="Times New Roman" w:cs="Times New Roman"/>
          <w:sz w:val="24"/>
          <w:szCs w:val="24"/>
          <w:lang w:val="en-CA"/>
        </w:rPr>
        <w:t>to the most spiritual entities” (</w:t>
      </w:r>
      <w:ins w:id="9" w:author="Dagmar Lorenz-Meyer" w:date="2021-01-18T09:05:00Z">
        <w:r>
          <w:rPr>
            <w:rFonts w:ascii="Times New Roman" w:hAnsi="Times New Roman" w:cs="Times New Roman"/>
            <w:sz w:val="24"/>
            <w:szCs w:val="24"/>
            <w:lang w:val="en-CA"/>
          </w:rPr>
          <w:t xml:space="preserve">Deleuze 2003, cited in </w:t>
        </w:r>
      </w:ins>
      <w:proofErr w:type="spellStart"/>
      <w:r w:rsidR="00E34717">
        <w:rPr>
          <w:rFonts w:ascii="Times New Roman" w:hAnsi="Times New Roman" w:cs="Times New Roman"/>
          <w:sz w:val="24"/>
          <w:szCs w:val="24"/>
          <w:lang w:val="en-CA"/>
        </w:rPr>
        <w:t>Gunaratnam</w:t>
      </w:r>
      <w:proofErr w:type="spellEnd"/>
      <w:r w:rsidR="00E34717">
        <w:rPr>
          <w:rFonts w:ascii="Times New Roman" w:hAnsi="Times New Roman" w:cs="Times New Roman"/>
          <w:sz w:val="24"/>
          <w:szCs w:val="24"/>
          <w:lang w:val="en-CA"/>
        </w:rPr>
        <w:t xml:space="preserve">, 2015, 82). Moreover, </w:t>
      </w:r>
      <w:r w:rsidR="00F6513A">
        <w:rPr>
          <w:rFonts w:ascii="Times New Roman" w:hAnsi="Times New Roman" w:cs="Times New Roman"/>
          <w:sz w:val="24"/>
          <w:szCs w:val="24"/>
          <w:lang w:val="en-CA"/>
        </w:rPr>
        <w:t xml:space="preserve">according to </w:t>
      </w:r>
      <w:ins w:id="10" w:author="Dagmar Lorenz-Meyer" w:date="2021-01-18T09:12:00Z">
        <w:r w:rsidR="00752CC2">
          <w:rPr>
            <w:rFonts w:ascii="Times New Roman" w:hAnsi="Times New Roman" w:cs="Times New Roman"/>
            <w:sz w:val="24"/>
            <w:szCs w:val="24"/>
            <w:lang w:val="en-CA"/>
          </w:rPr>
          <w:t xml:space="preserve">molecular biologist </w:t>
        </w:r>
      </w:ins>
      <w:r w:rsidR="00F6513A">
        <w:rPr>
          <w:rFonts w:ascii="Times New Roman" w:hAnsi="Times New Roman" w:cs="Times New Roman"/>
          <w:sz w:val="24"/>
          <w:szCs w:val="24"/>
          <w:lang w:val="en-CA"/>
        </w:rPr>
        <w:t xml:space="preserve">Ching Kung, hearing and touching </w:t>
      </w:r>
      <w:del w:id="11" w:author="Dagmar Lorenz-Meyer" w:date="2021-01-18T09:11:00Z">
        <w:r w:rsidR="00F6513A" w:rsidDel="00752CC2">
          <w:rPr>
            <w:rFonts w:ascii="Times New Roman" w:hAnsi="Times New Roman" w:cs="Times New Roman"/>
            <w:sz w:val="24"/>
            <w:szCs w:val="24"/>
            <w:lang w:val="en-CA"/>
          </w:rPr>
          <w:delText xml:space="preserve">would </w:delText>
        </w:r>
      </w:del>
      <w:r w:rsidR="00F6513A">
        <w:rPr>
          <w:rFonts w:ascii="Times New Roman" w:hAnsi="Times New Roman" w:cs="Times New Roman"/>
          <w:sz w:val="24"/>
          <w:szCs w:val="24"/>
          <w:lang w:val="en-CA"/>
        </w:rPr>
        <w:t>“come down to a ‘single physical parameter – force’</w:t>
      </w:r>
      <w:ins w:id="12" w:author="Dagmar Lorenz-Meyer" w:date="2021-01-18T09:12:00Z">
        <w:r w:rsidR="00752CC2">
          <w:rPr>
            <w:rFonts w:ascii="Times New Roman" w:hAnsi="Times New Roman" w:cs="Times New Roman"/>
            <w:sz w:val="24"/>
            <w:szCs w:val="24"/>
            <w:lang w:val="en-CA"/>
          </w:rPr>
          <w:t xml:space="preserve"> (</w:t>
        </w:r>
        <w:commentRangeStart w:id="13"/>
        <w:r w:rsidR="00752CC2">
          <w:rPr>
            <w:rFonts w:ascii="Times New Roman" w:hAnsi="Times New Roman" w:cs="Times New Roman"/>
            <w:sz w:val="24"/>
            <w:szCs w:val="24"/>
            <w:lang w:val="en-CA"/>
          </w:rPr>
          <w:t xml:space="preserve">Kung 2005 cited </w:t>
        </w:r>
        <w:commentRangeEnd w:id="13"/>
        <w:r w:rsidR="00752CC2">
          <w:rPr>
            <w:rStyle w:val="CommentReference"/>
          </w:rPr>
          <w:commentReference w:id="13"/>
        </w:r>
        <w:r w:rsidR="00752CC2">
          <w:rPr>
            <w:rFonts w:ascii="Times New Roman" w:hAnsi="Times New Roman" w:cs="Times New Roman"/>
            <w:sz w:val="24"/>
            <w:szCs w:val="24"/>
            <w:lang w:val="en-CA"/>
          </w:rPr>
          <w:t>in</w:t>
        </w:r>
      </w:ins>
      <w:r w:rsidR="00F6513A">
        <w:rPr>
          <w:rFonts w:ascii="Times New Roman" w:hAnsi="Times New Roman" w:cs="Times New Roman"/>
          <w:sz w:val="24"/>
          <w:szCs w:val="24"/>
          <w:lang w:val="en-CA"/>
        </w:rPr>
        <w:t>. To hear is to be touched and to receive” (</w:t>
      </w:r>
      <w:proofErr w:type="spellStart"/>
      <w:r w:rsidR="00F6513A">
        <w:rPr>
          <w:rFonts w:ascii="Times New Roman" w:hAnsi="Times New Roman" w:cs="Times New Roman"/>
          <w:sz w:val="24"/>
          <w:szCs w:val="24"/>
          <w:lang w:val="en-CA"/>
        </w:rPr>
        <w:t>Gunaratnam</w:t>
      </w:r>
      <w:proofErr w:type="spellEnd"/>
      <w:r w:rsidR="00F6513A">
        <w:rPr>
          <w:rFonts w:ascii="Times New Roman" w:hAnsi="Times New Roman" w:cs="Times New Roman"/>
          <w:sz w:val="24"/>
          <w:szCs w:val="24"/>
          <w:lang w:val="en-CA"/>
        </w:rPr>
        <w:t xml:space="preserve">, 2015, 82). Just as the pictures resonate </w:t>
      </w:r>
      <w:ins w:id="14" w:author="Dagmar Lorenz-Meyer" w:date="2020-12-17T12:37:00Z">
        <w:r w:rsidR="00B4282D">
          <w:rPr>
            <w:rFonts w:ascii="Times New Roman" w:hAnsi="Times New Roman" w:cs="Times New Roman"/>
            <w:sz w:val="24"/>
            <w:szCs w:val="24"/>
            <w:lang w:val="en-CA"/>
          </w:rPr>
          <w:t xml:space="preserve">affectively </w:t>
        </w:r>
      </w:ins>
      <w:commentRangeStart w:id="15"/>
      <w:r w:rsidR="00F6513A">
        <w:rPr>
          <w:rFonts w:ascii="Times New Roman" w:hAnsi="Times New Roman" w:cs="Times New Roman"/>
          <w:sz w:val="24"/>
          <w:szCs w:val="24"/>
          <w:lang w:val="en-CA"/>
        </w:rPr>
        <w:t xml:space="preserve">when listening to them </w:t>
      </w:r>
      <w:commentRangeEnd w:id="15"/>
      <w:r w:rsidR="00752CC2">
        <w:rPr>
          <w:rStyle w:val="CommentReference"/>
        </w:rPr>
        <w:commentReference w:id="15"/>
      </w:r>
      <w:proofErr w:type="gramStart"/>
      <w:ins w:id="16" w:author="Dagmar Lorenz-Meyer" w:date="2020-12-17T12:37:00Z">
        <w:r w:rsidR="00B4282D">
          <w:rPr>
            <w:rFonts w:ascii="Times New Roman" w:hAnsi="Times New Roman" w:cs="Times New Roman"/>
            <w:sz w:val="24"/>
            <w:szCs w:val="24"/>
            <w:lang w:val="en-CA"/>
          </w:rPr>
          <w:t>in light of</w:t>
        </w:r>
        <w:proofErr w:type="gramEnd"/>
        <w:r w:rsidR="00B4282D">
          <w:rPr>
            <w:rFonts w:ascii="Times New Roman" w:hAnsi="Times New Roman" w:cs="Times New Roman"/>
            <w:sz w:val="24"/>
            <w:szCs w:val="24"/>
            <w:lang w:val="en-CA"/>
          </w:rPr>
          <w:t xml:space="preserve"> contextualisation and re</w:t>
        </w:r>
      </w:ins>
      <w:ins w:id="17" w:author="Dagmar Lorenz-Meyer" w:date="2021-01-18T09:14:00Z">
        <w:r w:rsidR="00752CC2">
          <w:rPr>
            <w:rFonts w:ascii="Times New Roman" w:hAnsi="Times New Roman" w:cs="Times New Roman"/>
            <w:sz w:val="24"/>
            <w:szCs w:val="24"/>
            <w:lang w:val="en-CA"/>
          </w:rPr>
          <w:t>-</w:t>
        </w:r>
      </w:ins>
      <w:ins w:id="18" w:author="Dagmar Lorenz-Meyer" w:date="2020-12-17T12:37:00Z">
        <w:r w:rsidR="00B4282D">
          <w:rPr>
            <w:rFonts w:ascii="Times New Roman" w:hAnsi="Times New Roman" w:cs="Times New Roman"/>
            <w:sz w:val="24"/>
            <w:szCs w:val="24"/>
            <w:lang w:val="en-CA"/>
          </w:rPr>
          <w:t>viewing</w:t>
        </w:r>
      </w:ins>
      <w:ins w:id="19" w:author="Dagmar Lorenz-Meyer" w:date="2021-01-18T09:14:00Z">
        <w:r w:rsidR="00752CC2">
          <w:rPr>
            <w:rFonts w:ascii="Times New Roman" w:hAnsi="Times New Roman" w:cs="Times New Roman"/>
            <w:sz w:val="24"/>
            <w:szCs w:val="24"/>
            <w:lang w:val="en-CA"/>
          </w:rPr>
          <w:t>…</w:t>
        </w:r>
      </w:ins>
      <w:ins w:id="20" w:author="Dagmar Lorenz-Meyer" w:date="2020-12-17T12:37:00Z">
        <w:r w:rsidR="00B4282D">
          <w:rPr>
            <w:rFonts w:ascii="Times New Roman" w:hAnsi="Times New Roman" w:cs="Times New Roman"/>
            <w:sz w:val="24"/>
            <w:szCs w:val="24"/>
            <w:lang w:val="en-CA"/>
          </w:rPr>
          <w:t xml:space="preserve"> </w:t>
        </w:r>
      </w:ins>
      <w:r w:rsidR="00F6513A">
        <w:rPr>
          <w:rFonts w:ascii="Times New Roman" w:hAnsi="Times New Roman" w:cs="Times New Roman"/>
          <w:sz w:val="24"/>
          <w:szCs w:val="24"/>
          <w:lang w:val="en-CA"/>
        </w:rPr>
        <w:t>(</w:t>
      </w:r>
      <w:proofErr w:type="spellStart"/>
      <w:r w:rsidR="00F6513A">
        <w:rPr>
          <w:rFonts w:ascii="Times New Roman" w:hAnsi="Times New Roman" w:cs="Times New Roman"/>
          <w:sz w:val="24"/>
          <w:szCs w:val="24"/>
          <w:lang w:val="en-CA"/>
        </w:rPr>
        <w:t>Campt</w:t>
      </w:r>
      <w:proofErr w:type="spellEnd"/>
      <w:r w:rsidR="00F6513A">
        <w:rPr>
          <w:rFonts w:ascii="Times New Roman" w:hAnsi="Times New Roman" w:cs="Times New Roman"/>
          <w:sz w:val="24"/>
          <w:szCs w:val="24"/>
          <w:lang w:val="en-CA"/>
        </w:rPr>
        <w:t>, 2017, 23); music, noise – hearing and touching “resonate with the ambient and sublime presence of others and the world around us” (</w:t>
      </w:r>
      <w:proofErr w:type="spellStart"/>
      <w:r w:rsidR="00F6513A">
        <w:rPr>
          <w:rFonts w:ascii="Times New Roman" w:hAnsi="Times New Roman" w:cs="Times New Roman"/>
          <w:sz w:val="24"/>
          <w:szCs w:val="24"/>
          <w:lang w:val="en-CA"/>
        </w:rPr>
        <w:t>Gunaratnam</w:t>
      </w:r>
      <w:proofErr w:type="spellEnd"/>
      <w:r w:rsidR="00F6513A">
        <w:rPr>
          <w:rFonts w:ascii="Times New Roman" w:hAnsi="Times New Roman" w:cs="Times New Roman"/>
          <w:sz w:val="24"/>
          <w:szCs w:val="24"/>
          <w:lang w:val="en-CA"/>
        </w:rPr>
        <w:t>, 2015, 82). Here we understand how both music and noise can create</w:t>
      </w:r>
      <w:ins w:id="21" w:author="Dagmar Lorenz-Meyer" w:date="2021-01-18T09:14:00Z">
        <w:r w:rsidR="00752CC2">
          <w:rPr>
            <w:rFonts w:ascii="Times New Roman" w:hAnsi="Times New Roman" w:cs="Times New Roman"/>
            <w:sz w:val="24"/>
            <w:szCs w:val="24"/>
            <w:lang w:val="en-CA"/>
          </w:rPr>
          <w:t xml:space="preserve"> both com</w:t>
        </w:r>
      </w:ins>
      <w:ins w:id="22" w:author="Dagmar Lorenz-Meyer" w:date="2021-01-18T09:15:00Z">
        <w:r w:rsidR="00752CC2">
          <w:rPr>
            <w:rFonts w:ascii="Times New Roman" w:hAnsi="Times New Roman" w:cs="Times New Roman"/>
            <w:sz w:val="24"/>
            <w:szCs w:val="24"/>
            <w:lang w:val="en-CA"/>
          </w:rPr>
          <w:t xml:space="preserve">fort </w:t>
        </w:r>
        <w:proofErr w:type="gramStart"/>
        <w:r w:rsidR="00752CC2">
          <w:rPr>
            <w:rFonts w:ascii="Times New Roman" w:hAnsi="Times New Roman" w:cs="Times New Roman"/>
            <w:sz w:val="24"/>
            <w:szCs w:val="24"/>
            <w:lang w:val="en-CA"/>
          </w:rPr>
          <w:t>and also</w:t>
        </w:r>
      </w:ins>
      <w:proofErr w:type="gramEnd"/>
      <w:r w:rsidR="00F6513A">
        <w:rPr>
          <w:rFonts w:ascii="Times New Roman" w:hAnsi="Times New Roman" w:cs="Times New Roman"/>
          <w:sz w:val="24"/>
          <w:szCs w:val="24"/>
          <w:lang w:val="en-CA"/>
        </w:rPr>
        <w:t xml:space="preserve"> discomfort since ears cannot be ‘turned off’ per se. We do not have the choice to hear, and the </w:t>
      </w:r>
      <w:commentRangeStart w:id="23"/>
      <w:r w:rsidR="00F6513A">
        <w:rPr>
          <w:rFonts w:ascii="Times New Roman" w:hAnsi="Times New Roman" w:cs="Times New Roman"/>
          <w:sz w:val="24"/>
          <w:szCs w:val="24"/>
          <w:lang w:val="en-CA"/>
        </w:rPr>
        <w:t xml:space="preserve">relation between the mouth and the ears </w:t>
      </w:r>
      <w:commentRangeEnd w:id="23"/>
      <w:r w:rsidR="00752CC2">
        <w:rPr>
          <w:rStyle w:val="CommentReference"/>
        </w:rPr>
        <w:commentReference w:id="23"/>
      </w:r>
      <w:r w:rsidR="00F6513A">
        <w:rPr>
          <w:rFonts w:ascii="Times New Roman" w:hAnsi="Times New Roman" w:cs="Times New Roman"/>
          <w:sz w:val="24"/>
          <w:szCs w:val="24"/>
          <w:lang w:val="en-CA"/>
        </w:rPr>
        <w:t xml:space="preserve">translate in the fact that </w:t>
      </w:r>
      <w:r w:rsidR="00F6513A" w:rsidRPr="00752CC2">
        <w:rPr>
          <w:rFonts w:ascii="Times New Roman" w:hAnsi="Times New Roman" w:cs="Times New Roman"/>
          <w:sz w:val="24"/>
          <w:szCs w:val="24"/>
          <w:lang w:val="en-CA"/>
        </w:rPr>
        <w:t>“when another’s sound knocks around the body, the artifice of human boundedness and self-possession dissolves. We are forced to feel our interdependence, our inescapable susceptibility to others (</w:t>
      </w:r>
      <w:proofErr w:type="spellStart"/>
      <w:r w:rsidR="00F6513A" w:rsidRPr="00752CC2">
        <w:rPr>
          <w:rFonts w:ascii="Times New Roman" w:hAnsi="Times New Roman" w:cs="Times New Roman"/>
          <w:sz w:val="24"/>
          <w:szCs w:val="24"/>
          <w:lang w:val="en-CA"/>
        </w:rPr>
        <w:t>Gunaratnam</w:t>
      </w:r>
      <w:proofErr w:type="spellEnd"/>
      <w:r w:rsidR="00F6513A" w:rsidRPr="00752CC2">
        <w:rPr>
          <w:rFonts w:ascii="Times New Roman" w:hAnsi="Times New Roman" w:cs="Times New Roman"/>
          <w:sz w:val="24"/>
          <w:szCs w:val="24"/>
          <w:lang w:val="en-CA"/>
        </w:rPr>
        <w:t>, 2015, 88</w:t>
      </w:r>
      <w:r w:rsidR="00F6513A">
        <w:rPr>
          <w:rFonts w:ascii="Times New Roman" w:hAnsi="Times New Roman" w:cs="Times New Roman"/>
          <w:sz w:val="24"/>
          <w:szCs w:val="24"/>
          <w:lang w:val="en-CA"/>
        </w:rPr>
        <w:t xml:space="preserve">). The discomfort can also be felt while listening to pictures, as </w:t>
      </w:r>
      <w:proofErr w:type="spellStart"/>
      <w:r w:rsidR="00F6513A">
        <w:rPr>
          <w:rFonts w:ascii="Times New Roman" w:hAnsi="Times New Roman" w:cs="Times New Roman"/>
          <w:sz w:val="24"/>
          <w:szCs w:val="24"/>
          <w:lang w:val="en-CA"/>
        </w:rPr>
        <w:t>Campt</w:t>
      </w:r>
      <w:proofErr w:type="spellEnd"/>
      <w:r w:rsidR="00F6513A">
        <w:rPr>
          <w:rFonts w:ascii="Times New Roman" w:hAnsi="Times New Roman" w:cs="Times New Roman"/>
          <w:sz w:val="24"/>
          <w:szCs w:val="24"/>
          <w:lang w:val="en-CA"/>
        </w:rPr>
        <w:t xml:space="preserve"> mentions, “the experience of the photographs as ‘fulsome’, ‘expressive’, ‘restless’, ‘awkward’, ‘unsettling</w:t>
      </w:r>
      <w:proofErr w:type="gramStart"/>
      <w:r w:rsidR="00F6513A">
        <w:rPr>
          <w:rFonts w:ascii="Times New Roman" w:hAnsi="Times New Roman" w:cs="Times New Roman"/>
          <w:sz w:val="24"/>
          <w:szCs w:val="24"/>
          <w:lang w:val="en-CA"/>
        </w:rPr>
        <w:t>’”(</w:t>
      </w:r>
      <w:proofErr w:type="spellStart"/>
      <w:proofErr w:type="gramEnd"/>
      <w:r w:rsidR="00F6513A">
        <w:rPr>
          <w:rFonts w:ascii="Times New Roman" w:hAnsi="Times New Roman" w:cs="Times New Roman"/>
          <w:sz w:val="24"/>
          <w:szCs w:val="24"/>
          <w:lang w:val="en-CA"/>
        </w:rPr>
        <w:t>Campt</w:t>
      </w:r>
      <w:proofErr w:type="spellEnd"/>
      <w:r w:rsidR="00F6513A">
        <w:rPr>
          <w:rFonts w:ascii="Times New Roman" w:hAnsi="Times New Roman" w:cs="Times New Roman"/>
          <w:sz w:val="24"/>
          <w:szCs w:val="24"/>
          <w:lang w:val="en-CA"/>
        </w:rPr>
        <w:t>, 2017, 18).</w:t>
      </w:r>
    </w:p>
    <w:p w14:paraId="6EB37195" w14:textId="09DCD014" w:rsidR="00B4282D" w:rsidRDefault="00752CC2" w:rsidP="00C52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ins w:id="24" w:author="Dagmar Lorenz-Meyer" w:date="2021-01-18T09:19:00Z">
        <w:r>
          <w:rPr>
            <w:rFonts w:ascii="Times New Roman" w:hAnsi="Times New Roman" w:cs="Times New Roman"/>
            <w:sz w:val="24"/>
            <w:szCs w:val="24"/>
            <w:lang w:val="en-CA"/>
          </w:rPr>
          <w:t xml:space="preserve">This is </w:t>
        </w:r>
      </w:ins>
      <w:ins w:id="25" w:author="Dagmar Lorenz-Meyer" w:date="2020-12-17T12:39:00Z">
        <w:r w:rsidR="00B4282D">
          <w:rPr>
            <w:rFonts w:ascii="Times New Roman" w:hAnsi="Times New Roman" w:cs="Times New Roman"/>
            <w:sz w:val="24"/>
            <w:szCs w:val="24"/>
            <w:lang w:val="en-CA"/>
          </w:rPr>
          <w:t xml:space="preserve">thoughtful answer; </w:t>
        </w:r>
        <w:proofErr w:type="gramStart"/>
        <w:r w:rsidR="00B4282D">
          <w:rPr>
            <w:rFonts w:ascii="Times New Roman" w:hAnsi="Times New Roman" w:cs="Times New Roman"/>
            <w:sz w:val="24"/>
            <w:szCs w:val="24"/>
            <w:lang w:val="en-CA"/>
          </w:rPr>
          <w:t>so</w:t>
        </w:r>
        <w:proofErr w:type="gramEnd"/>
        <w:r w:rsidR="00B4282D">
          <w:rPr>
            <w:rFonts w:ascii="Times New Roman" w:hAnsi="Times New Roman" w:cs="Times New Roman"/>
            <w:sz w:val="24"/>
            <w:szCs w:val="24"/>
            <w:lang w:val="en-CA"/>
          </w:rPr>
          <w:t xml:space="preserve"> in this openness lies connection, relatability, potential for kinship and solidarity</w:t>
        </w:r>
      </w:ins>
      <w:ins w:id="26" w:author="Dagmar Lorenz-Meyer" w:date="2021-01-18T09:20:00Z">
        <w:r>
          <w:rPr>
            <w:rFonts w:ascii="Times New Roman" w:hAnsi="Times New Roman" w:cs="Times New Roman"/>
            <w:sz w:val="24"/>
            <w:szCs w:val="24"/>
            <w:lang w:val="en-CA"/>
          </w:rPr>
          <w:t>, hence the idea of corporeal generosity</w:t>
        </w:r>
      </w:ins>
    </w:p>
    <w:p w14:paraId="3360CF9C" w14:textId="77777777" w:rsidR="00C5271A" w:rsidRDefault="00C5271A" w:rsidP="00C52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5271A">
        <w:rPr>
          <w:rFonts w:ascii="Times New Roman" w:hAnsi="Times New Roman" w:cs="Times New Roman"/>
          <w:sz w:val="24"/>
          <w:szCs w:val="24"/>
          <w:lang w:val="en-CA"/>
        </w:rPr>
        <w:br/>
      </w:r>
      <w:commentRangeStart w:id="27"/>
      <w:r w:rsidRPr="00C5271A">
        <w:rPr>
          <w:rFonts w:ascii="Times New Roman" w:hAnsi="Times New Roman" w:cs="Times New Roman"/>
          <w:sz w:val="24"/>
          <w:szCs w:val="24"/>
          <w:lang w:val="en-CA"/>
        </w:rPr>
        <w:t>2.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commentRangeEnd w:id="27"/>
      <w:r w:rsidR="00B4282D">
        <w:rPr>
          <w:rStyle w:val="CommentReference"/>
        </w:rPr>
        <w:commentReference w:id="27"/>
      </w:r>
      <w:r w:rsidRPr="00C5271A">
        <w:rPr>
          <w:rFonts w:ascii="Times New Roman" w:hAnsi="Times New Roman" w:cs="Times New Roman"/>
          <w:sz w:val="24"/>
          <w:szCs w:val="24"/>
          <w:lang w:val="en-CA"/>
        </w:rPr>
        <w:t>What is the role of music/sound in dying and grieving? Discuss the practices of music thanatology and lamentation. Why is lamentation associated with women?</w:t>
      </w:r>
    </w:p>
    <w:p w14:paraId="2409553C" w14:textId="6F8B570F" w:rsidR="00C5271A" w:rsidRDefault="00EB11FB" w:rsidP="001E4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The role of music/sound in dying and grieving changes greatly </w:t>
      </w:r>
      <w:r w:rsidR="001E4933">
        <w:rPr>
          <w:rFonts w:ascii="Times New Roman" w:hAnsi="Times New Roman" w:cs="Times New Roman"/>
          <w:sz w:val="24"/>
          <w:szCs w:val="24"/>
          <w:lang w:val="en-CA"/>
        </w:rPr>
        <w:t xml:space="preserve">from one culture to another and over time. Thanatology comes from an administered care to accompany the death that monks used to </w:t>
      </w:r>
      <w:proofErr w:type="spellStart"/>
      <w:r w:rsidR="001E4933">
        <w:rPr>
          <w:rFonts w:ascii="Times New Roman" w:hAnsi="Times New Roman" w:cs="Times New Roman"/>
          <w:sz w:val="24"/>
          <w:szCs w:val="24"/>
          <w:lang w:val="en-CA"/>
        </w:rPr>
        <w:t>p</w:t>
      </w:r>
      <w:ins w:id="28" w:author="Dagmar Lorenz-Meyer" w:date="2021-01-18T09:21:00Z">
        <w:r w:rsidR="00A329BD">
          <w:rPr>
            <w:rFonts w:ascii="Times New Roman" w:hAnsi="Times New Roman" w:cs="Times New Roman"/>
            <w:sz w:val="24"/>
            <w:szCs w:val="24"/>
            <w:lang w:val="en-CA"/>
          </w:rPr>
          <w:t>ractice</w:t>
        </w:r>
      </w:ins>
      <w:del w:id="29" w:author="Dagmar Lorenz-Meyer" w:date="2021-01-18T09:21:00Z">
        <w:r w:rsidR="001E4933" w:rsidDel="00A329BD">
          <w:rPr>
            <w:rFonts w:ascii="Times New Roman" w:hAnsi="Times New Roman" w:cs="Times New Roman"/>
            <w:sz w:val="24"/>
            <w:szCs w:val="24"/>
            <w:lang w:val="en-CA"/>
          </w:rPr>
          <w:delText xml:space="preserve">erpetrate </w:delText>
        </w:r>
      </w:del>
      <w:r w:rsidR="001E4933">
        <w:rPr>
          <w:rFonts w:ascii="Times New Roman" w:hAnsi="Times New Roman" w:cs="Times New Roman"/>
          <w:sz w:val="24"/>
          <w:szCs w:val="24"/>
          <w:lang w:val="en-CA"/>
        </w:rPr>
        <w:t>with</w:t>
      </w:r>
      <w:proofErr w:type="spellEnd"/>
      <w:r w:rsidR="001E4933">
        <w:rPr>
          <w:rFonts w:ascii="Times New Roman" w:hAnsi="Times New Roman" w:cs="Times New Roman"/>
          <w:sz w:val="24"/>
          <w:szCs w:val="24"/>
          <w:lang w:val="en-CA"/>
        </w:rPr>
        <w:t xml:space="preserve"> the use of music and song. Indeed, “the acoustic anointing of dying people with live music at the bedside […] is said to weave ‘tonal substance </w:t>
      </w:r>
      <w:proofErr w:type="spellStart"/>
      <w:r w:rsidR="001E4933">
        <w:rPr>
          <w:rFonts w:ascii="Times New Roman" w:hAnsi="Times New Roman" w:cs="Times New Roman"/>
          <w:sz w:val="24"/>
          <w:szCs w:val="24"/>
          <w:lang w:val="en-CA"/>
        </w:rPr>
        <w:t>responsorially</w:t>
      </w:r>
      <w:proofErr w:type="spellEnd"/>
      <w:r w:rsidR="001E4933">
        <w:rPr>
          <w:rFonts w:ascii="Times New Roman" w:hAnsi="Times New Roman" w:cs="Times New Roman"/>
          <w:sz w:val="24"/>
          <w:szCs w:val="24"/>
          <w:lang w:val="en-CA"/>
        </w:rPr>
        <w:t xml:space="preserve"> over, around, and above the physical body of the patient, </w:t>
      </w:r>
      <w:commentRangeStart w:id="30"/>
      <w:r w:rsidR="001E4933">
        <w:rPr>
          <w:rFonts w:ascii="Times New Roman" w:hAnsi="Times New Roman" w:cs="Times New Roman"/>
          <w:sz w:val="24"/>
          <w:szCs w:val="24"/>
          <w:lang w:val="en-CA"/>
        </w:rPr>
        <w:t>from head to to</w:t>
      </w:r>
      <w:commentRangeEnd w:id="30"/>
      <w:r w:rsidR="00B4282D">
        <w:rPr>
          <w:rStyle w:val="CommentReference"/>
        </w:rPr>
        <w:commentReference w:id="30"/>
      </w:r>
      <w:r w:rsidR="001E4933">
        <w:rPr>
          <w:rFonts w:ascii="Times New Roman" w:hAnsi="Times New Roman" w:cs="Times New Roman"/>
          <w:sz w:val="24"/>
          <w:szCs w:val="24"/>
          <w:lang w:val="en-CA"/>
        </w:rPr>
        <w:t>e’” (</w:t>
      </w:r>
      <w:proofErr w:type="spellStart"/>
      <w:r w:rsidR="001E4933">
        <w:rPr>
          <w:rFonts w:ascii="Times New Roman" w:hAnsi="Times New Roman" w:cs="Times New Roman"/>
          <w:sz w:val="24"/>
          <w:szCs w:val="24"/>
          <w:lang w:val="en-CA"/>
        </w:rPr>
        <w:t>Gunaratnam</w:t>
      </w:r>
      <w:proofErr w:type="spellEnd"/>
      <w:r w:rsidR="001E4933">
        <w:rPr>
          <w:rFonts w:ascii="Times New Roman" w:hAnsi="Times New Roman" w:cs="Times New Roman"/>
          <w:sz w:val="24"/>
          <w:szCs w:val="24"/>
          <w:lang w:val="en-CA"/>
        </w:rPr>
        <w:t xml:space="preserve"> 2015, 81). When encouraged and practiced, </w:t>
      </w:r>
      <w:bookmarkStart w:id="31" w:name="_Hlk59101334"/>
      <w:r w:rsidR="001E4933" w:rsidRPr="00A329BD">
        <w:rPr>
          <w:rFonts w:ascii="Times New Roman" w:hAnsi="Times New Roman" w:cs="Times New Roman"/>
          <w:sz w:val="24"/>
          <w:szCs w:val="24"/>
          <w:lang w:val="en-CA"/>
        </w:rPr>
        <w:t xml:space="preserve">lamentation </w:t>
      </w:r>
      <w:ins w:id="32" w:author="Dagmar Lorenz-Meyer" w:date="2021-01-18T09:21:00Z">
        <w:r w:rsidR="00A329BD" w:rsidRPr="00A329BD">
          <w:rPr>
            <w:rFonts w:ascii="Times New Roman" w:hAnsi="Times New Roman" w:cs="Times New Roman"/>
            <w:sz w:val="24"/>
            <w:szCs w:val="24"/>
            <w:lang w:val="en-CA"/>
          </w:rPr>
          <w:t xml:space="preserve">in practices of grieving </w:t>
        </w:r>
      </w:ins>
      <w:r w:rsidR="001E4933" w:rsidRPr="00A329BD">
        <w:rPr>
          <w:rFonts w:ascii="Times New Roman" w:hAnsi="Times New Roman" w:cs="Times New Roman"/>
          <w:sz w:val="24"/>
          <w:szCs w:val="24"/>
          <w:lang w:val="en-CA"/>
        </w:rPr>
        <w:t xml:space="preserve">is said to be a “formal genre intended to </w:t>
      </w:r>
      <w:commentRangeStart w:id="33"/>
      <w:r w:rsidR="001E4933" w:rsidRPr="00A329BD">
        <w:rPr>
          <w:rFonts w:ascii="Times New Roman" w:hAnsi="Times New Roman" w:cs="Times New Roman"/>
          <w:sz w:val="24"/>
          <w:szCs w:val="24"/>
          <w:lang w:val="en-CA"/>
        </w:rPr>
        <w:t xml:space="preserve">arouse an emotional response in the listener” </w:t>
      </w:r>
      <w:commentRangeEnd w:id="33"/>
      <w:r w:rsidR="00B4282D" w:rsidRPr="00A329BD">
        <w:rPr>
          <w:rStyle w:val="CommentReference"/>
        </w:rPr>
        <w:commentReference w:id="33"/>
      </w:r>
      <w:r w:rsidR="001E4933" w:rsidRPr="00A329BD">
        <w:rPr>
          <w:rFonts w:ascii="Times New Roman" w:hAnsi="Times New Roman" w:cs="Times New Roman"/>
          <w:sz w:val="24"/>
          <w:szCs w:val="24"/>
          <w:lang w:val="en-CA"/>
        </w:rPr>
        <w:t>(</w:t>
      </w:r>
      <w:proofErr w:type="spellStart"/>
      <w:r w:rsidR="001E4933" w:rsidRPr="00A329BD">
        <w:rPr>
          <w:rFonts w:ascii="Times New Roman" w:hAnsi="Times New Roman" w:cs="Times New Roman"/>
          <w:sz w:val="24"/>
          <w:szCs w:val="24"/>
          <w:lang w:val="en-CA"/>
        </w:rPr>
        <w:t>Gunaratnam</w:t>
      </w:r>
      <w:proofErr w:type="spellEnd"/>
      <w:r w:rsidR="001E4933" w:rsidRPr="00A329BD">
        <w:rPr>
          <w:rFonts w:ascii="Times New Roman" w:hAnsi="Times New Roman" w:cs="Times New Roman"/>
          <w:sz w:val="24"/>
          <w:szCs w:val="24"/>
          <w:lang w:val="en-CA"/>
        </w:rPr>
        <w:t>, 2015, 83).</w:t>
      </w:r>
      <w:r w:rsidR="001E4933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bookmarkEnd w:id="31"/>
      <w:r w:rsidR="001E4933">
        <w:rPr>
          <w:rFonts w:ascii="Times New Roman" w:hAnsi="Times New Roman" w:cs="Times New Roman"/>
          <w:sz w:val="24"/>
          <w:szCs w:val="24"/>
          <w:lang w:val="en-CA"/>
        </w:rPr>
        <w:t>Lamentation usually “marked personal loss, […] express a community’s cosmology, its injustices and grief (</w:t>
      </w:r>
      <w:proofErr w:type="spellStart"/>
      <w:r w:rsidR="001E4933">
        <w:rPr>
          <w:rFonts w:ascii="Times New Roman" w:hAnsi="Times New Roman" w:cs="Times New Roman"/>
          <w:sz w:val="24"/>
          <w:szCs w:val="24"/>
          <w:lang w:val="en-CA"/>
        </w:rPr>
        <w:t>Gunaratnam</w:t>
      </w:r>
      <w:proofErr w:type="spellEnd"/>
      <w:r w:rsidR="001E4933">
        <w:rPr>
          <w:rFonts w:ascii="Times New Roman" w:hAnsi="Times New Roman" w:cs="Times New Roman"/>
          <w:sz w:val="24"/>
          <w:szCs w:val="24"/>
          <w:lang w:val="en-CA"/>
        </w:rPr>
        <w:t xml:space="preserve">, 2015, 83). It was usually a task reserved to women as women are mostly associated with emotions. Not only to that, but also to the practice of care, such as the profession of nurse. </w:t>
      </w:r>
    </w:p>
    <w:p w14:paraId="1517B62B" w14:textId="6213F893" w:rsidR="007A0461" w:rsidRDefault="001F3D86" w:rsidP="001F3D86">
      <w:pPr>
        <w:spacing w:line="360" w:lineRule="auto"/>
        <w:rPr>
          <w:rFonts w:ascii="Times New Roman" w:hAnsi="Times New Roman" w:cs="Times New Roman"/>
          <w:sz w:val="24"/>
          <w:szCs w:val="24"/>
          <w:lang w:val="en-CA"/>
        </w:rPr>
      </w:pPr>
      <w:ins w:id="34" w:author="Dagmar Lorenz-Meyer" w:date="2021-01-18T09:24:00Z">
        <w:r>
          <w:rPr>
            <w:rFonts w:ascii="Times New Roman" w:hAnsi="Times New Roman" w:cs="Times New Roman"/>
            <w:sz w:val="24"/>
            <w:szCs w:val="24"/>
            <w:lang w:val="en-CA"/>
          </w:rPr>
          <w:t>This is good – you can use your own voice even more!</w:t>
        </w:r>
      </w:ins>
      <w:r w:rsidR="00C5271A" w:rsidRPr="00C5271A">
        <w:rPr>
          <w:rFonts w:ascii="Times New Roman" w:hAnsi="Times New Roman" w:cs="Times New Roman"/>
          <w:sz w:val="24"/>
          <w:szCs w:val="24"/>
          <w:lang w:val="en-CA"/>
        </w:rPr>
        <w:br/>
      </w:r>
    </w:p>
    <w:p w14:paraId="49B43B27" w14:textId="77777777" w:rsidR="00C5271A" w:rsidRPr="001E4933" w:rsidRDefault="00290DD0" w:rsidP="00C5271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1E4933">
        <w:rPr>
          <w:rFonts w:ascii="Times New Roman" w:hAnsi="Times New Roman" w:cs="Times New Roman"/>
          <w:b/>
          <w:bCs/>
          <w:sz w:val="24"/>
          <w:szCs w:val="24"/>
          <w:lang w:val="en-CA"/>
        </w:rPr>
        <w:t>References</w:t>
      </w:r>
    </w:p>
    <w:p w14:paraId="224E3577" w14:textId="77777777" w:rsidR="00E34717" w:rsidRPr="00E34717" w:rsidRDefault="00E34717" w:rsidP="00E34717">
      <w:pPr>
        <w:spacing w:line="276" w:lineRule="auto"/>
        <w:jc w:val="both"/>
        <w:rPr>
          <w:rFonts w:ascii="Garamond" w:hAnsi="Garamond"/>
          <w:sz w:val="26"/>
          <w:szCs w:val="26"/>
          <w:lang w:val="en-CA"/>
        </w:rPr>
      </w:pPr>
      <w:proofErr w:type="spellStart"/>
      <w:r w:rsidRPr="00823A57">
        <w:rPr>
          <w:rFonts w:ascii="Garamond" w:hAnsi="Garamond"/>
          <w:sz w:val="26"/>
          <w:szCs w:val="26"/>
          <w:lang w:val="en-CA"/>
        </w:rPr>
        <w:t>Campt</w:t>
      </w:r>
      <w:proofErr w:type="spellEnd"/>
      <w:r w:rsidRPr="00823A57">
        <w:rPr>
          <w:rFonts w:ascii="Garamond" w:hAnsi="Garamond"/>
          <w:sz w:val="26"/>
          <w:szCs w:val="26"/>
          <w:lang w:val="en-CA"/>
        </w:rPr>
        <w:t xml:space="preserve">, Tina (2017) ‘Quiet soundings: the grammar of black futurity’, In </w:t>
      </w:r>
      <w:r w:rsidRPr="00823A57">
        <w:rPr>
          <w:rFonts w:ascii="Garamond" w:hAnsi="Garamond"/>
          <w:i/>
          <w:iCs/>
          <w:sz w:val="26"/>
          <w:szCs w:val="26"/>
          <w:lang w:val="en-CA"/>
        </w:rPr>
        <w:t>Listening to Images,</w:t>
      </w:r>
      <w:r w:rsidRPr="00823A57">
        <w:rPr>
          <w:rFonts w:ascii="Garamond" w:hAnsi="Garamond"/>
          <w:sz w:val="26"/>
          <w:szCs w:val="26"/>
          <w:lang w:val="en-CA"/>
        </w:rPr>
        <w:t xml:space="preserve"> Durham: Duke University Press.</w:t>
      </w:r>
    </w:p>
    <w:p w14:paraId="2D65D818" w14:textId="77777777" w:rsidR="00290DD0" w:rsidRDefault="00290DD0" w:rsidP="00290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spellStart"/>
      <w:r w:rsidRPr="00290DD0">
        <w:rPr>
          <w:rFonts w:ascii="Times New Roman" w:hAnsi="Times New Roman" w:cs="Times New Roman"/>
          <w:sz w:val="24"/>
          <w:szCs w:val="24"/>
          <w:lang w:val="en-CA"/>
        </w:rPr>
        <w:t>Gunaratnam</w:t>
      </w:r>
      <w:proofErr w:type="spellEnd"/>
      <w:r w:rsidRPr="00290DD0">
        <w:rPr>
          <w:rFonts w:ascii="Times New Roman" w:hAnsi="Times New Roman" w:cs="Times New Roman"/>
          <w:sz w:val="24"/>
          <w:szCs w:val="24"/>
          <w:lang w:val="en-CA"/>
        </w:rPr>
        <w:t xml:space="preserve">, Yasmin (2013) ‘Music’, in </w:t>
      </w:r>
      <w:r w:rsidRPr="00290DD0">
        <w:rPr>
          <w:rFonts w:ascii="Times New Roman" w:hAnsi="Times New Roman" w:cs="Times New Roman"/>
          <w:i/>
          <w:iCs/>
          <w:sz w:val="24"/>
          <w:szCs w:val="24"/>
          <w:lang w:val="en-CA"/>
        </w:rPr>
        <w:t>Death and the Migrant: Bodies, Borders and Care</w:t>
      </w:r>
      <w:r w:rsidRPr="00290DD0">
        <w:rPr>
          <w:rFonts w:ascii="Times New Roman" w:hAnsi="Times New Roman" w:cs="Times New Roman"/>
          <w:sz w:val="24"/>
          <w:szCs w:val="24"/>
          <w:lang w:val="en-CA"/>
        </w:rPr>
        <w:t>, pp. 81-98, London: Bloomsbury.</w:t>
      </w:r>
    </w:p>
    <w:p w14:paraId="371FDD99" w14:textId="77777777" w:rsidR="00290DD0" w:rsidRPr="00C5271A" w:rsidRDefault="00290DD0" w:rsidP="00290D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290DD0" w:rsidRPr="00C527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Dagmar Lorenz-Meyer" w:date="2021-01-18T09:01:00Z" w:initials="DL">
    <w:p w14:paraId="0221C75D" w14:textId="042F8300" w:rsidR="001E24D8" w:rsidRDefault="001E24D8">
      <w:pPr>
        <w:pStyle w:val="CommentText"/>
      </w:pPr>
      <w:r>
        <w:rPr>
          <w:rStyle w:val="CommentReference"/>
        </w:rPr>
        <w:annotationRef/>
      </w:r>
      <w:r>
        <w:t xml:space="preserve">Just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G </w:t>
      </w:r>
      <w:proofErr w:type="spellStart"/>
      <w:r>
        <w:t>refers</w:t>
      </w:r>
      <w:proofErr w:type="spellEnd"/>
      <w:r>
        <w:t xml:space="preserve"> to the </w:t>
      </w:r>
      <w:proofErr w:type="spellStart"/>
      <w:r>
        <w:t>physics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a </w:t>
      </w:r>
      <w:proofErr w:type="spellStart"/>
      <w:r>
        <w:t>wave</w:t>
      </w:r>
      <w:proofErr w:type="spellEnd"/>
    </w:p>
  </w:comment>
  <w:comment w:id="8" w:author="Dagmar Lorenz-Meyer" w:date="2021-01-18T09:09:00Z" w:initials="DL">
    <w:p w14:paraId="37388F72" w14:textId="125C915A" w:rsidR="001E24D8" w:rsidRDefault="001E24D8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personally</w:t>
      </w:r>
      <w:proofErr w:type="spellEnd"/>
      <w:r>
        <w:t xml:space="preserve"> do not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Deleuze </w:t>
      </w:r>
      <w:proofErr w:type="spellStart"/>
      <w:r>
        <w:t>speaks</w:t>
      </w:r>
      <w:proofErr w:type="spellEnd"/>
      <w:r>
        <w:t xml:space="preserve"> of </w:t>
      </w:r>
      <w:proofErr w:type="spellStart"/>
      <w:r>
        <w:t>teh</w:t>
      </w:r>
      <w:proofErr w:type="spellEnd"/>
      <w:r>
        <w:t xml:space="preserve"> </w:t>
      </w:r>
      <w:proofErr w:type="spellStart"/>
      <w:r>
        <w:t>disembodied</w:t>
      </w:r>
      <w:proofErr w:type="spellEnd"/>
      <w:r>
        <w:t xml:space="preserve"> body. G </w:t>
      </w:r>
      <w:proofErr w:type="spellStart"/>
      <w:r>
        <w:t>interprets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for </w:t>
      </w:r>
      <w:proofErr w:type="spellStart"/>
      <w:r>
        <w:t>deleuze</w:t>
      </w:r>
      <w:proofErr w:type="spellEnd"/>
      <w:r>
        <w:t xml:space="preserve"> (as for Hayward), music </w:t>
      </w:r>
      <w:proofErr w:type="spellStart"/>
      <w:r>
        <w:t>is</w:t>
      </w:r>
      <w:proofErr w:type="spellEnd"/>
      <w:r>
        <w:t xml:space="preserve"> transformative</w:t>
      </w:r>
      <w:r w:rsidR="00752CC2">
        <w:t xml:space="preserve">, </w:t>
      </w:r>
      <w:proofErr w:type="spellStart"/>
      <w:r w:rsidR="00752CC2">
        <w:t>it</w:t>
      </w:r>
      <w:proofErr w:type="spellEnd"/>
      <w:r w:rsidR="00752CC2">
        <w:t xml:space="preserve"> ‘</w:t>
      </w:r>
      <w:proofErr w:type="spellStart"/>
      <w:r w:rsidR="00752CC2">
        <w:t>is</w:t>
      </w:r>
      <w:proofErr w:type="spellEnd"/>
      <w:r w:rsidR="00752CC2">
        <w:t xml:space="preserve"> the spiritualisation of the body’ (82) </w:t>
      </w:r>
    </w:p>
  </w:comment>
  <w:comment w:id="13" w:author="Dagmar Lorenz-Meyer" w:date="2021-01-18T09:12:00Z" w:initials="DL">
    <w:p w14:paraId="7266ED88" w14:textId="1CB7CD5B" w:rsidR="00752CC2" w:rsidRDefault="00752CC2">
      <w:pPr>
        <w:pStyle w:val="CommentText"/>
      </w:pPr>
      <w:r>
        <w:rPr>
          <w:rStyle w:val="CommentReference"/>
        </w:rPr>
        <w:annotationRef/>
      </w:r>
      <w:r>
        <w:t xml:space="preserve">Be </w:t>
      </w:r>
      <w:proofErr w:type="spellStart"/>
      <w:r>
        <w:t>careful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in </w:t>
      </w:r>
      <w:proofErr w:type="spellStart"/>
      <w:r>
        <w:t>text</w:t>
      </w:r>
      <w:proofErr w:type="spellEnd"/>
      <w:r>
        <w:t xml:space="preserve"> citation.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cite Kung I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paraphrase G</w:t>
      </w:r>
    </w:p>
  </w:comment>
  <w:comment w:id="15" w:author="Dagmar Lorenz-Meyer" w:date="2021-01-18T09:14:00Z" w:initials="DL">
    <w:p w14:paraId="629924F7" w14:textId="39DB73F2" w:rsidR="00752CC2" w:rsidRDefault="00752CC2">
      <w:pPr>
        <w:pStyle w:val="CommentText"/>
      </w:pPr>
      <w:r>
        <w:rPr>
          <w:rStyle w:val="CommentReference"/>
        </w:rPr>
        <w:annotationRef/>
      </w:r>
      <w:r>
        <w:t xml:space="preserve">As in the last </w:t>
      </w:r>
      <w:proofErr w:type="spellStart"/>
      <w:r>
        <w:t>homework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explciated</w:t>
      </w:r>
      <w:proofErr w:type="spellEnd"/>
    </w:p>
  </w:comment>
  <w:comment w:id="23" w:author="Dagmar Lorenz-Meyer" w:date="2021-01-18T09:15:00Z" w:initials="DL">
    <w:p w14:paraId="0EFC8EAB" w14:textId="4A85196A" w:rsidR="00752CC2" w:rsidRDefault="00752CC2">
      <w:pPr>
        <w:pStyle w:val="CommentText"/>
      </w:pPr>
      <w:r>
        <w:rPr>
          <w:rStyle w:val="CommentReference"/>
        </w:rPr>
        <w:annotationRef/>
      </w:r>
      <w:r>
        <w:t xml:space="preserve">Not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mouth</w:t>
      </w:r>
      <w:proofErr w:type="spellEnd"/>
      <w:r>
        <w:t xml:space="preserve"> and </w:t>
      </w:r>
      <w:proofErr w:type="spellStart"/>
      <w:r>
        <w:t>ear</w:t>
      </w:r>
      <w:proofErr w:type="spellEnd"/>
      <w:r>
        <w:t xml:space="preserve"> open the bodies to </w:t>
      </w:r>
      <w:proofErr w:type="spellStart"/>
      <w:r>
        <w:t>worlds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G uses an </w:t>
      </w:r>
      <w:proofErr w:type="spellStart"/>
      <w:r>
        <w:t>anaology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 : the </w:t>
      </w:r>
      <w:proofErr w:type="spellStart"/>
      <w:r>
        <w:t>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[like] a </w:t>
      </w:r>
      <w:proofErr w:type="spellStart"/>
      <w:r>
        <w:t>mouth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swallow</w:t>
      </w:r>
      <w:proofErr w:type="spellEnd"/>
      <w:r>
        <w:t xml:space="preserve"> </w:t>
      </w:r>
      <w:proofErr w:type="spellStart"/>
      <w:r>
        <w:t>sound</w:t>
      </w:r>
      <w:proofErr w:type="spellEnd"/>
      <w:r>
        <w:t xml:space="preserve"> [but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are not </w:t>
      </w:r>
      <w:proofErr w:type="spellStart"/>
      <w:r>
        <w:t>literally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 : </w:t>
      </w:r>
      <w:proofErr w:type="spellStart"/>
      <w:r>
        <w:t>food</w:t>
      </w:r>
      <w:proofErr w:type="spellEnd"/>
      <w:r>
        <w:t xml:space="preserve"> passes </w:t>
      </w:r>
      <w:proofErr w:type="spellStart"/>
      <w:r>
        <w:t>through</w:t>
      </w:r>
      <w:proofErr w:type="spellEnd"/>
      <w:r>
        <w:t xml:space="preserve"> us as </w:t>
      </w:r>
      <w:proofErr w:type="spellStart"/>
      <w:r>
        <w:t>particiles</w:t>
      </w:r>
      <w:proofErr w:type="spellEnd"/>
      <w:r>
        <w:t xml:space="preserve">, </w:t>
      </w:r>
      <w:proofErr w:type="spellStart"/>
      <w:r>
        <w:t>sound</w:t>
      </w:r>
      <w:proofErr w:type="spellEnd"/>
      <w:r>
        <w:t xml:space="preserve"> passes as </w:t>
      </w:r>
      <w:proofErr w:type="spellStart"/>
      <w:r>
        <w:t>waves</w:t>
      </w:r>
      <w:proofErr w:type="spellEnd"/>
      <w:r>
        <w:t xml:space="preserve"> and </w:t>
      </w:r>
      <w:proofErr w:type="spellStart"/>
      <w:r>
        <w:t>reverberation</w:t>
      </w:r>
      <w:proofErr w:type="spellEnd"/>
    </w:p>
  </w:comment>
  <w:comment w:id="27" w:author="Dagmar Lorenz-Meyer" w:date="2020-12-17T12:39:00Z" w:initials="DL">
    <w:p w14:paraId="64281421" w14:textId="7EE11C12" w:rsidR="00B4282D" w:rsidRDefault="00B4282D">
      <w:pPr>
        <w:pStyle w:val="CommentText"/>
      </w:pPr>
      <w:r>
        <w:rPr>
          <w:rStyle w:val="CommentReference"/>
        </w:rPr>
        <w:annotationRef/>
      </w:r>
      <w:proofErr w:type="spellStart"/>
      <w:r>
        <w:t>Please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to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texts</w:t>
      </w:r>
      <w:proofErr w:type="spellEnd"/>
      <w:r w:rsidR="00752CC2">
        <w:t xml:space="preserve"> in </w:t>
      </w:r>
      <w:proofErr w:type="spellStart"/>
      <w:r w:rsidR="00752CC2">
        <w:t>your</w:t>
      </w:r>
      <w:proofErr w:type="spellEnd"/>
      <w:r w:rsidR="00752CC2">
        <w:t xml:space="preserve"> </w:t>
      </w:r>
      <w:proofErr w:type="spellStart"/>
      <w:r w:rsidR="00752CC2">
        <w:t>answers</w:t>
      </w:r>
      <w:proofErr w:type="spellEnd"/>
    </w:p>
  </w:comment>
  <w:comment w:id="30" w:author="Dagmar Lorenz-Meyer" w:date="2020-12-17T12:40:00Z" w:initials="DL">
    <w:p w14:paraId="628B5CCC" w14:textId="1C97719C" w:rsidR="00B4282D" w:rsidRDefault="00B4282D">
      <w:pPr>
        <w:pStyle w:val="CommentText"/>
      </w:pPr>
      <w:r>
        <w:rPr>
          <w:rStyle w:val="CommentReference"/>
        </w:rPr>
        <w:annotationRef/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do? </w:t>
      </w:r>
      <w:proofErr w:type="spellStart"/>
      <w:r>
        <w:t>Refer</w:t>
      </w:r>
      <w:proofErr w:type="spellEnd"/>
      <w:r>
        <w:t xml:space="preserve"> to the nurses practice of </w:t>
      </w:r>
      <w:proofErr w:type="spellStart"/>
      <w:r>
        <w:t>hoding</w:t>
      </w:r>
      <w:proofErr w:type="spellEnd"/>
      <w:r>
        <w:t xml:space="preserve"> and </w:t>
      </w:r>
      <w:proofErr w:type="spellStart"/>
      <w:r>
        <w:t>playing</w:t>
      </w:r>
      <w:proofErr w:type="spellEnd"/>
      <w:r>
        <w:t xml:space="preserve"> music</w:t>
      </w:r>
    </w:p>
  </w:comment>
  <w:comment w:id="33" w:author="Dagmar Lorenz-Meyer" w:date="2020-12-17T12:41:00Z" w:initials="DL">
    <w:p w14:paraId="78EE41BD" w14:textId="4CFB7FBE" w:rsidR="00B4282D" w:rsidRDefault="00B4282D">
      <w:pPr>
        <w:pStyle w:val="CommentText"/>
      </w:pPr>
      <w:r>
        <w:rPr>
          <w:rStyle w:val="CommentReference"/>
        </w:rPr>
        <w:annotationRef/>
      </w:r>
      <w:r>
        <w:t xml:space="preserve">So </w:t>
      </w:r>
      <w:proofErr w:type="spellStart"/>
      <w:r w:rsidR="00A329BD">
        <w:t>again</w:t>
      </w:r>
      <w:proofErr w:type="spellEnd"/>
      <w:r w:rsidR="00A329BD">
        <w:t xml:space="preserve"> </w:t>
      </w:r>
      <w:proofErr w:type="spellStart"/>
      <w:r w:rsidR="00A329BD">
        <w:t>there</w:t>
      </w:r>
      <w:proofErr w:type="spellEnd"/>
      <w:r w:rsidR="00A329BD">
        <w:t xml:space="preserve"> </w:t>
      </w:r>
      <w:proofErr w:type="spellStart"/>
      <w:r w:rsidR="00A329BD">
        <w:t>is</w:t>
      </w:r>
      <w:proofErr w:type="spellEnd"/>
      <w:r w:rsidR="00A329BD">
        <w:t xml:space="preserve"> a </w:t>
      </w:r>
      <w:proofErr w:type="spellStart"/>
      <w:r>
        <w:t>connection</w:t>
      </w:r>
      <w:proofErr w:type="spellEnd"/>
      <w:r>
        <w:t xml:space="preserve"> to the gift!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221C75D" w15:done="0"/>
  <w15:commentEx w15:paraId="37388F72" w15:done="0"/>
  <w15:commentEx w15:paraId="7266ED88" w15:done="0"/>
  <w15:commentEx w15:paraId="629924F7" w15:done="0"/>
  <w15:commentEx w15:paraId="0EFC8EAB" w15:done="0"/>
  <w15:commentEx w15:paraId="64281421" w15:done="0"/>
  <w15:commentEx w15:paraId="628B5CCC" w15:done="0"/>
  <w15:commentEx w15:paraId="78EE41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CCEF" w16cex:dateUtc="2021-01-18T08:01:00Z"/>
  <w16cex:commentExtensible w16cex:durableId="23AFCED0" w16cex:dateUtc="2021-01-18T08:09:00Z"/>
  <w16cex:commentExtensible w16cex:durableId="23AFCF95" w16cex:dateUtc="2021-01-18T08:12:00Z"/>
  <w16cex:commentExtensible w16cex:durableId="23AFCFE4" w16cex:dateUtc="2021-01-18T08:14:00Z"/>
  <w16cex:commentExtensible w16cex:durableId="23AFD04B" w16cex:dateUtc="2021-01-18T08:15:00Z"/>
  <w16cex:commentExtensible w16cex:durableId="2385D01D" w16cex:dateUtc="2020-12-17T11:39:00Z"/>
  <w16cex:commentExtensible w16cex:durableId="2385D044" w16cex:dateUtc="2020-12-17T11:40:00Z"/>
  <w16cex:commentExtensible w16cex:durableId="2385D06A" w16cex:dateUtc="2020-12-17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21C75D" w16cid:durableId="23AFCCEF"/>
  <w16cid:commentId w16cid:paraId="37388F72" w16cid:durableId="23AFCED0"/>
  <w16cid:commentId w16cid:paraId="7266ED88" w16cid:durableId="23AFCF95"/>
  <w16cid:commentId w16cid:paraId="629924F7" w16cid:durableId="23AFCFE4"/>
  <w16cid:commentId w16cid:paraId="0EFC8EAB" w16cid:durableId="23AFD04B"/>
  <w16cid:commentId w16cid:paraId="64281421" w16cid:durableId="2385D01D"/>
  <w16cid:commentId w16cid:paraId="628B5CCC" w16cid:durableId="2385D044"/>
  <w16cid:commentId w16cid:paraId="78EE41BD" w16cid:durableId="2385D0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gmar Lorenz-Meyer">
    <w15:presenceInfo w15:providerId="Windows Live" w15:userId="1d3f806f93a08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1A"/>
    <w:rsid w:val="00172AE9"/>
    <w:rsid w:val="001E24D8"/>
    <w:rsid w:val="001E4933"/>
    <w:rsid w:val="001F3D86"/>
    <w:rsid w:val="00290DD0"/>
    <w:rsid w:val="002D5072"/>
    <w:rsid w:val="00453139"/>
    <w:rsid w:val="004A1058"/>
    <w:rsid w:val="00752CC2"/>
    <w:rsid w:val="007A0461"/>
    <w:rsid w:val="007B197E"/>
    <w:rsid w:val="00A329BD"/>
    <w:rsid w:val="00A94B12"/>
    <w:rsid w:val="00B4282D"/>
    <w:rsid w:val="00C5271A"/>
    <w:rsid w:val="00D70519"/>
    <w:rsid w:val="00E34717"/>
    <w:rsid w:val="00EB11FB"/>
    <w:rsid w:val="00F6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BB10"/>
  <w15:chartTrackingRefBased/>
  <w15:docId w15:val="{2C09C3AB-D787-4AE2-8CB6-45F240A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8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2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8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daphneechauvette96@gmail.com</dc:creator>
  <cp:keywords/>
  <dc:description/>
  <cp:lastModifiedBy>Dagmar Lorenz-Meyer</cp:lastModifiedBy>
  <cp:revision>4</cp:revision>
  <dcterms:created xsi:type="dcterms:W3CDTF">2020-12-17T12:23:00Z</dcterms:created>
  <dcterms:modified xsi:type="dcterms:W3CDTF">2021-01-18T08:24:00Z</dcterms:modified>
</cp:coreProperties>
</file>