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1FB6" w14:textId="77777777" w:rsidR="000B2E9A" w:rsidRPr="00910CA5" w:rsidRDefault="000B2E9A" w:rsidP="00910CA5">
      <w:pPr>
        <w:spacing w:line="360" w:lineRule="auto"/>
        <w:rPr>
          <w:i/>
          <w:sz w:val="24"/>
          <w:szCs w:val="24"/>
          <w:u w:val="single"/>
          <w:lang w:val="en-US"/>
        </w:rPr>
      </w:pPr>
      <w:r w:rsidRPr="00910CA5">
        <w:rPr>
          <w:i/>
          <w:sz w:val="24"/>
          <w:szCs w:val="24"/>
          <w:u w:val="single"/>
          <w:lang w:val="en-US"/>
        </w:rPr>
        <w:t>Nisa Ismayilzada</w:t>
      </w:r>
    </w:p>
    <w:p w14:paraId="55F5F93C" w14:textId="77777777" w:rsidR="000B2E9A" w:rsidRPr="00910CA5" w:rsidRDefault="00FF1077" w:rsidP="00910CA5">
      <w:pPr>
        <w:spacing w:line="360" w:lineRule="auto"/>
        <w:rPr>
          <w:b/>
          <w:sz w:val="24"/>
          <w:szCs w:val="24"/>
          <w:lang w:val="en-US"/>
        </w:rPr>
      </w:pPr>
      <w:r w:rsidRPr="00910CA5">
        <w:rPr>
          <w:b/>
          <w:sz w:val="24"/>
          <w:szCs w:val="24"/>
          <w:lang w:val="en-US"/>
        </w:rPr>
        <w:t xml:space="preserve">2. </w:t>
      </w:r>
      <w:r w:rsidR="000B2E9A" w:rsidRPr="00910CA5">
        <w:rPr>
          <w:b/>
          <w:sz w:val="24"/>
          <w:szCs w:val="24"/>
          <w:lang w:val="en-US"/>
        </w:rPr>
        <w:t>What is the role of music/sound in dying and grieving? Discuss the practices of music thanatology and lamentation. Why is lamentation associated with women?</w:t>
      </w:r>
    </w:p>
    <w:p w14:paraId="58675241" w14:textId="270191D0" w:rsidR="000B2E9A" w:rsidRPr="00910CA5" w:rsidRDefault="000B2E9A" w:rsidP="00910CA5">
      <w:pPr>
        <w:spacing w:line="360" w:lineRule="auto"/>
        <w:rPr>
          <w:sz w:val="24"/>
          <w:szCs w:val="24"/>
          <w:lang w:val="en-US"/>
        </w:rPr>
      </w:pPr>
      <w:r w:rsidRPr="00910CA5">
        <w:rPr>
          <w:sz w:val="24"/>
          <w:szCs w:val="24"/>
          <w:lang w:val="en-US"/>
        </w:rPr>
        <w:t xml:space="preserve">There are different traditions of grieving and mourning in different cultures.  </w:t>
      </w:r>
      <w:ins w:id="0" w:author="Dagmar Lorenz-Meyer" w:date="2021-01-18T09:25:00Z">
        <w:r w:rsidR="00B912A8">
          <w:rPr>
            <w:sz w:val="24"/>
            <w:szCs w:val="24"/>
            <w:lang w:val="en-US"/>
          </w:rPr>
          <w:t>al</w:t>
        </w:r>
      </w:ins>
      <w:r w:rsidRPr="00910CA5">
        <w:rPr>
          <w:sz w:val="24"/>
          <w:szCs w:val="24"/>
          <w:lang w:val="en-US"/>
        </w:rPr>
        <w:t>Most</w:t>
      </w:r>
      <w:del w:id="1" w:author="Dagmar Lorenz-Meyer" w:date="2021-01-18T09:25:00Z">
        <w:r w:rsidRPr="00910CA5" w:rsidDel="00B912A8">
          <w:rPr>
            <w:sz w:val="24"/>
            <w:szCs w:val="24"/>
            <w:lang w:val="en-US"/>
          </w:rPr>
          <w:delText>ly</w:delText>
        </w:r>
      </w:del>
      <w:r w:rsidRPr="00910CA5">
        <w:rPr>
          <w:sz w:val="24"/>
          <w:szCs w:val="24"/>
          <w:lang w:val="en-US"/>
        </w:rPr>
        <w:t xml:space="preserve"> all of them believe that there is immortal soul and life after death. These faiths make</w:t>
      </w:r>
      <w:del w:id="2" w:author="Dagmar Lorenz-Meyer" w:date="2021-01-18T09:25:00Z">
        <w:r w:rsidRPr="00910CA5" w:rsidDel="00B912A8">
          <w:rPr>
            <w:sz w:val="24"/>
            <w:szCs w:val="24"/>
            <w:lang w:val="en-US"/>
          </w:rPr>
          <w:delText>s</w:delText>
        </w:r>
      </w:del>
      <w:r w:rsidRPr="00910CA5">
        <w:rPr>
          <w:sz w:val="24"/>
          <w:szCs w:val="24"/>
          <w:lang w:val="en-US"/>
        </w:rPr>
        <w:t xml:space="preserve"> people to accompany the d</w:t>
      </w:r>
      <w:ins w:id="3" w:author="Dagmar Lorenz-Meyer" w:date="2021-01-18T09:25:00Z">
        <w:r w:rsidR="00B912A8">
          <w:rPr>
            <w:sz w:val="24"/>
            <w:szCs w:val="24"/>
            <w:lang w:val="en-US"/>
          </w:rPr>
          <w:t>ying</w:t>
        </w:r>
      </w:ins>
      <w:del w:id="4" w:author="Dagmar Lorenz-Meyer" w:date="2021-01-18T09:25:00Z">
        <w:r w:rsidRPr="00910CA5" w:rsidDel="00B912A8">
          <w:rPr>
            <w:sz w:val="24"/>
            <w:szCs w:val="24"/>
            <w:lang w:val="en-US"/>
          </w:rPr>
          <w:delText>ead</w:delText>
        </w:r>
      </w:del>
      <w:r w:rsidRPr="00910CA5">
        <w:rPr>
          <w:sz w:val="24"/>
          <w:szCs w:val="24"/>
          <w:lang w:val="en-US"/>
        </w:rPr>
        <w:t xml:space="preserve"> body with music-thanatology which see off the deceased and send the soul to another life </w:t>
      </w:r>
      <w:r w:rsidRPr="00B912A8">
        <w:rPr>
          <w:sz w:val="24"/>
          <w:szCs w:val="24"/>
          <w:lang w:val="en-US"/>
        </w:rPr>
        <w:t xml:space="preserve">and at the same time </w:t>
      </w:r>
      <w:del w:id="5" w:author="Dagmar Lorenz-Meyer" w:date="2021-01-18T09:25:00Z">
        <w:r w:rsidRPr="00B912A8" w:rsidDel="00B912A8">
          <w:rPr>
            <w:sz w:val="24"/>
            <w:szCs w:val="24"/>
            <w:lang w:val="en-US"/>
          </w:rPr>
          <w:delText>to</w:delText>
        </w:r>
      </w:del>
      <w:r w:rsidRPr="00B912A8">
        <w:rPr>
          <w:sz w:val="24"/>
          <w:szCs w:val="24"/>
          <w:lang w:val="en-US"/>
        </w:rPr>
        <w:t xml:space="preserve"> touch the body and dying person with vibrations of </w:t>
      </w:r>
      <w:commentRangeStart w:id="6"/>
      <w:r w:rsidRPr="00B912A8">
        <w:rPr>
          <w:sz w:val="24"/>
          <w:szCs w:val="24"/>
          <w:lang w:val="en-US"/>
        </w:rPr>
        <w:t>song</w:t>
      </w:r>
      <w:commentRangeEnd w:id="6"/>
      <w:r w:rsidR="00910CA5" w:rsidRPr="00B912A8">
        <w:rPr>
          <w:rStyle w:val="CommentReference"/>
        </w:rPr>
        <w:commentReference w:id="6"/>
      </w:r>
      <w:r w:rsidRPr="00910CA5">
        <w:rPr>
          <w:sz w:val="24"/>
          <w:szCs w:val="24"/>
          <w:highlight w:val="yellow"/>
          <w:lang w:val="en-US"/>
        </w:rPr>
        <w:t>.</w:t>
      </w:r>
      <w:r w:rsidRPr="00910CA5">
        <w:rPr>
          <w:sz w:val="24"/>
          <w:szCs w:val="24"/>
          <w:lang w:val="en-US"/>
        </w:rPr>
        <w:t xml:space="preserve"> Lamentation is an expression of the emotion that arise from the loss and grief. Participation of women in the lamentation comes from Mediterranean ancient societies which believe that women lamentation “could nourish the dead in a sonorous enclosing of the circle of life”. (</w:t>
      </w:r>
      <w:ins w:id="7" w:author="Dagmar Lorenz-Meyer" w:date="2020-12-17T12:17:00Z">
        <w:r w:rsidR="00910CA5">
          <w:rPr>
            <w:sz w:val="24"/>
            <w:szCs w:val="24"/>
            <w:lang w:val="en-US"/>
          </w:rPr>
          <w:t xml:space="preserve">Gunaratnam 2013, </w:t>
        </w:r>
      </w:ins>
      <w:r w:rsidRPr="00910CA5">
        <w:rPr>
          <w:sz w:val="24"/>
          <w:szCs w:val="24"/>
          <w:lang w:val="en-US"/>
        </w:rPr>
        <w:t>p.</w:t>
      </w:r>
      <w:commentRangeStart w:id="8"/>
      <w:r w:rsidRPr="00910CA5">
        <w:rPr>
          <w:sz w:val="24"/>
          <w:szCs w:val="24"/>
          <w:lang w:val="en-US"/>
        </w:rPr>
        <w:t>83</w:t>
      </w:r>
      <w:commentRangeEnd w:id="8"/>
      <w:r w:rsidR="00910CA5">
        <w:rPr>
          <w:rStyle w:val="CommentReference"/>
        </w:rPr>
        <w:commentReference w:id="8"/>
      </w:r>
      <w:r w:rsidRPr="00910CA5">
        <w:rPr>
          <w:sz w:val="24"/>
          <w:szCs w:val="24"/>
          <w:lang w:val="en-US"/>
        </w:rPr>
        <w:t xml:space="preserve">) </w:t>
      </w:r>
      <w:ins w:id="9" w:author="Dagmar Lorenz-Meyer" w:date="2020-12-17T12:41:00Z">
        <w:r w:rsidR="00577F6F">
          <w:rPr>
            <w:sz w:val="24"/>
            <w:szCs w:val="24"/>
            <w:lang w:val="en-US"/>
          </w:rPr>
          <w:t xml:space="preserve"> </w:t>
        </w:r>
        <w:r w:rsidR="00577F6F">
          <w:rPr>
            <w:rFonts w:ascii="Times New Roman" w:hAnsi="Times New Roman" w:cs="Times New Roman"/>
            <w:sz w:val="24"/>
            <w:szCs w:val="24"/>
            <w:lang w:val="en-CA"/>
          </w:rPr>
          <w:t>lamentation is said to be a “formal genre intended to arouse an emotional response in the listener” (Gunaratnam, 2015, 83).</w:t>
        </w:r>
      </w:ins>
    </w:p>
    <w:p w14:paraId="0ECB7131" w14:textId="1DE876A8" w:rsidR="000B2E9A" w:rsidRPr="00910CA5" w:rsidRDefault="000B2E9A" w:rsidP="00910CA5">
      <w:pPr>
        <w:spacing w:line="360" w:lineRule="auto"/>
        <w:rPr>
          <w:sz w:val="24"/>
          <w:szCs w:val="24"/>
          <w:lang w:val="en-US"/>
        </w:rPr>
      </w:pPr>
      <w:r w:rsidRPr="00910CA5">
        <w:rPr>
          <w:sz w:val="24"/>
          <w:szCs w:val="24"/>
          <w:lang w:val="en-US"/>
        </w:rPr>
        <w:t xml:space="preserve">We have the same tradition in </w:t>
      </w:r>
      <w:ins w:id="10" w:author="Dagmar Lorenz-Meyer" w:date="2020-12-17T12:18:00Z">
        <w:r w:rsidR="00910CA5">
          <w:rPr>
            <w:sz w:val="24"/>
            <w:szCs w:val="24"/>
            <w:lang w:val="en-US"/>
          </w:rPr>
          <w:t>Azerbaijan?</w:t>
        </w:r>
      </w:ins>
      <w:commentRangeStart w:id="11"/>
      <w:del w:id="12" w:author="Dagmar Lorenz-Meyer" w:date="2020-12-17T12:18:00Z">
        <w:r w:rsidRPr="00910CA5" w:rsidDel="00910CA5">
          <w:rPr>
            <w:sz w:val="24"/>
            <w:szCs w:val="24"/>
            <w:lang w:val="en-US"/>
          </w:rPr>
          <w:delText xml:space="preserve">my </w:delText>
        </w:r>
      </w:del>
      <w:commentRangeEnd w:id="11"/>
      <w:r w:rsidR="00910CA5">
        <w:rPr>
          <w:rStyle w:val="CommentReference"/>
        </w:rPr>
        <w:commentReference w:id="11"/>
      </w:r>
      <w:del w:id="13" w:author="Dagmar Lorenz-Meyer" w:date="2020-12-17T12:18:00Z">
        <w:r w:rsidRPr="00910CA5" w:rsidDel="00910CA5">
          <w:rPr>
            <w:sz w:val="24"/>
            <w:szCs w:val="24"/>
            <w:lang w:val="en-US"/>
          </w:rPr>
          <w:delText>society</w:delText>
        </w:r>
      </w:del>
      <w:r w:rsidRPr="00910CA5">
        <w:rPr>
          <w:sz w:val="24"/>
          <w:szCs w:val="24"/>
          <w:lang w:val="en-US"/>
        </w:rPr>
        <w:t xml:space="preserve">. Usually one female relative of </w:t>
      </w:r>
      <w:ins w:id="14" w:author="Dagmar Lorenz-Meyer" w:date="2021-01-18T09:28:00Z">
        <w:r w:rsidR="00B912A8">
          <w:rPr>
            <w:sz w:val="24"/>
            <w:szCs w:val="24"/>
            <w:lang w:val="en-US"/>
          </w:rPr>
          <w:t xml:space="preserve">the </w:t>
        </w:r>
      </w:ins>
      <w:r w:rsidRPr="00910CA5">
        <w:rPr>
          <w:sz w:val="24"/>
          <w:szCs w:val="24"/>
          <w:lang w:val="en-US"/>
        </w:rPr>
        <w:t xml:space="preserve">deceased, who has </w:t>
      </w:r>
      <w:commentRangeStart w:id="15"/>
      <w:r w:rsidRPr="00B912A8">
        <w:rPr>
          <w:sz w:val="24"/>
          <w:szCs w:val="24"/>
          <w:lang w:val="en-US"/>
        </w:rPr>
        <w:t>more high timbre of voice start to cry, beat her knees, pull out her hair, scarify her face, say the dirges, sing a cherish songs through crying and screaming</w:t>
      </w:r>
      <w:commentRangeEnd w:id="15"/>
      <w:r w:rsidR="00B912A8">
        <w:rPr>
          <w:rStyle w:val="CommentReference"/>
        </w:rPr>
        <w:commentReference w:id="15"/>
      </w:r>
      <w:r w:rsidRPr="00910CA5">
        <w:rPr>
          <w:sz w:val="24"/>
          <w:szCs w:val="24"/>
          <w:lang w:val="en-US"/>
        </w:rPr>
        <w:t>. Sometimes the relatives of deceased may invite female person with special skills for this ritual. At the same time in my country usually women do</w:t>
      </w:r>
      <w:del w:id="16" w:author="Dagmar Lorenz-Meyer" w:date="2020-12-17T12:18:00Z">
        <w:r w:rsidRPr="00910CA5" w:rsidDel="00910CA5">
          <w:rPr>
            <w:sz w:val="24"/>
            <w:szCs w:val="24"/>
            <w:lang w:val="en-US"/>
          </w:rPr>
          <w:delText>es</w:delText>
        </w:r>
      </w:del>
      <w:r w:rsidRPr="00910CA5">
        <w:rPr>
          <w:sz w:val="24"/>
          <w:szCs w:val="24"/>
          <w:lang w:val="en-US"/>
        </w:rPr>
        <w:t xml:space="preserve"> not have permission to follow the deceased, since</w:t>
      </w:r>
      <w:ins w:id="17" w:author="Dagmar Lorenz-Meyer" w:date="2020-12-17T12:19:00Z">
        <w:r w:rsidR="00910CA5">
          <w:rPr>
            <w:sz w:val="24"/>
            <w:szCs w:val="24"/>
            <w:lang w:val="en-US"/>
          </w:rPr>
          <w:t xml:space="preserve"> word missing</w:t>
        </w:r>
      </w:ins>
      <w:r w:rsidRPr="00910CA5">
        <w:rPr>
          <w:sz w:val="24"/>
          <w:szCs w:val="24"/>
          <w:lang w:val="en-US"/>
        </w:rPr>
        <w:t xml:space="preserve"> make a burial in silence.  </w:t>
      </w:r>
    </w:p>
    <w:p w14:paraId="2DC215A8" w14:textId="0CCE73F5" w:rsidR="000B2E9A" w:rsidRPr="00910CA5" w:rsidRDefault="000B2E9A" w:rsidP="00910CA5">
      <w:pPr>
        <w:spacing w:line="360" w:lineRule="auto"/>
        <w:rPr>
          <w:sz w:val="24"/>
          <w:szCs w:val="24"/>
          <w:lang w:val="en-US"/>
        </w:rPr>
      </w:pPr>
      <w:r w:rsidRPr="00910CA5">
        <w:rPr>
          <w:sz w:val="24"/>
          <w:szCs w:val="24"/>
          <w:lang w:val="en-US"/>
        </w:rPr>
        <w:t>It is obvious that mostly people relate emotions with women. Men from their childhood have been t</w:t>
      </w:r>
      <w:ins w:id="18" w:author="Dagmar Lorenz-Meyer" w:date="2021-01-18T09:29:00Z">
        <w:r w:rsidR="00B912A8">
          <w:rPr>
            <w:sz w:val="24"/>
            <w:szCs w:val="24"/>
            <w:lang w:val="en-US"/>
          </w:rPr>
          <w:t>aught</w:t>
        </w:r>
      </w:ins>
      <w:del w:id="19" w:author="Dagmar Lorenz-Meyer" w:date="2021-01-18T09:29:00Z">
        <w:r w:rsidRPr="00910CA5" w:rsidDel="00B912A8">
          <w:rPr>
            <w:sz w:val="24"/>
            <w:szCs w:val="24"/>
            <w:lang w:val="en-US"/>
          </w:rPr>
          <w:delText xml:space="preserve">eaching </w:delText>
        </w:r>
      </w:del>
      <w:r w:rsidRPr="00910CA5">
        <w:rPr>
          <w:sz w:val="24"/>
          <w:szCs w:val="24"/>
          <w:lang w:val="en-US"/>
        </w:rPr>
        <w:t xml:space="preserve">not cry, not show their emotions. </w:t>
      </w:r>
      <w:commentRangeStart w:id="20"/>
      <w:r w:rsidRPr="00910CA5">
        <w:rPr>
          <w:sz w:val="24"/>
          <w:szCs w:val="24"/>
          <w:lang w:val="en-US"/>
        </w:rPr>
        <w:t>Thus patriarchy allows only women to show their emotions while men have been restricted in this natural expression of feelings</w:t>
      </w:r>
      <w:commentRangeEnd w:id="20"/>
      <w:r w:rsidR="00910CA5">
        <w:rPr>
          <w:rStyle w:val="CommentReference"/>
        </w:rPr>
        <w:commentReference w:id="20"/>
      </w:r>
      <w:r w:rsidRPr="00910CA5">
        <w:rPr>
          <w:sz w:val="24"/>
          <w:szCs w:val="24"/>
          <w:lang w:val="en-US"/>
        </w:rPr>
        <w:t>.</w:t>
      </w:r>
    </w:p>
    <w:p w14:paraId="7FF13FD2" w14:textId="77777777" w:rsidR="000B2E9A" w:rsidRPr="00910CA5" w:rsidRDefault="000B2E9A" w:rsidP="00910CA5">
      <w:pPr>
        <w:spacing w:line="360" w:lineRule="auto"/>
        <w:rPr>
          <w:b/>
          <w:sz w:val="24"/>
          <w:szCs w:val="24"/>
          <w:lang w:val="en-US"/>
        </w:rPr>
      </w:pPr>
    </w:p>
    <w:p w14:paraId="652A4CE1" w14:textId="77777777" w:rsidR="0051323F" w:rsidRPr="00910CA5" w:rsidRDefault="009656BF" w:rsidP="00910CA5">
      <w:pPr>
        <w:spacing w:line="360" w:lineRule="auto"/>
        <w:rPr>
          <w:b/>
          <w:sz w:val="24"/>
          <w:szCs w:val="24"/>
          <w:lang w:val="en-US"/>
        </w:rPr>
      </w:pPr>
      <w:r w:rsidRPr="00910CA5">
        <w:rPr>
          <w:b/>
          <w:sz w:val="24"/>
          <w:szCs w:val="24"/>
          <w:lang w:val="en-US"/>
        </w:rPr>
        <w:t>4.      Describe our entanglements with ‘chemical infrastructures’. What do white bodies share and not with indigenous people and other bodies of water?</w:t>
      </w:r>
    </w:p>
    <w:p w14:paraId="4301C020" w14:textId="2CA11D71" w:rsidR="00225A06" w:rsidRPr="00910CA5" w:rsidRDefault="00910CA5" w:rsidP="00910CA5">
      <w:pPr>
        <w:spacing w:line="360" w:lineRule="auto"/>
        <w:rPr>
          <w:sz w:val="24"/>
          <w:szCs w:val="24"/>
          <w:lang w:val="en-US"/>
        </w:rPr>
      </w:pPr>
      <w:ins w:id="21" w:author="Dagmar Lorenz-Meyer" w:date="2020-12-17T12:23:00Z">
        <w:r>
          <w:rPr>
            <w:sz w:val="24"/>
            <w:szCs w:val="24"/>
            <w:lang w:val="en-US"/>
          </w:rPr>
          <w:t xml:space="preserve">Human </w:t>
        </w:r>
      </w:ins>
      <w:del w:id="22" w:author="Dagmar Lorenz-Meyer" w:date="2020-12-17T12:23:00Z">
        <w:r w:rsidR="00D661EC" w:rsidRPr="00910CA5" w:rsidDel="00910CA5">
          <w:rPr>
            <w:sz w:val="24"/>
            <w:szCs w:val="24"/>
            <w:lang w:val="en-US"/>
          </w:rPr>
          <w:delText>Our</w:delText>
        </w:r>
      </w:del>
      <w:r w:rsidR="00D661EC" w:rsidRPr="00910CA5">
        <w:rPr>
          <w:sz w:val="24"/>
          <w:szCs w:val="24"/>
          <w:lang w:val="en-US"/>
        </w:rPr>
        <w:t xml:space="preserve"> bodies during our life engage and with chemical infrastructures</w:t>
      </w:r>
      <w:ins w:id="23" w:author="Dagmar Lorenz-Meyer" w:date="2021-01-18T09:31:00Z">
        <w:r w:rsidR="00B912A8">
          <w:rPr>
            <w:sz w:val="24"/>
            <w:szCs w:val="24"/>
            <w:lang w:val="en-US"/>
          </w:rPr>
          <w:t>, the relations and of indus</w:t>
        </w:r>
      </w:ins>
      <w:ins w:id="24" w:author="Dagmar Lorenz-Meyer" w:date="2021-01-18T09:32:00Z">
        <w:r w:rsidR="00B912A8">
          <w:rPr>
            <w:sz w:val="24"/>
            <w:szCs w:val="24"/>
            <w:lang w:val="en-US"/>
          </w:rPr>
          <w:t>t</w:t>
        </w:r>
      </w:ins>
      <w:ins w:id="25" w:author="Dagmar Lorenz-Meyer" w:date="2021-01-18T09:31:00Z">
        <w:r w:rsidR="00B912A8">
          <w:rPr>
            <w:sz w:val="24"/>
            <w:szCs w:val="24"/>
            <w:lang w:val="en-US"/>
          </w:rPr>
          <w:t>rial pollution….</w:t>
        </w:r>
      </w:ins>
      <w:r w:rsidR="00D661EC" w:rsidRPr="00910CA5">
        <w:rPr>
          <w:sz w:val="24"/>
          <w:szCs w:val="24"/>
          <w:lang w:val="en-US"/>
        </w:rPr>
        <w:t xml:space="preserve"> through every breath that we do and sip of water that we drink. However</w:t>
      </w:r>
      <w:ins w:id="26" w:author="Dagmar Lorenz-Meyer" w:date="2020-12-17T12:24:00Z">
        <w:r>
          <w:rPr>
            <w:sz w:val="24"/>
            <w:szCs w:val="24"/>
            <w:lang w:val="en-US"/>
          </w:rPr>
          <w:t>,</w:t>
        </w:r>
      </w:ins>
      <w:r w:rsidR="00D661EC" w:rsidRPr="00910CA5">
        <w:rPr>
          <w:sz w:val="24"/>
          <w:szCs w:val="24"/>
          <w:lang w:val="en-US"/>
        </w:rPr>
        <w:t xml:space="preserve"> </w:t>
      </w:r>
      <w:ins w:id="27" w:author="Dagmar Lorenz-Meyer" w:date="2020-12-17T12:25:00Z">
        <w:r>
          <w:rPr>
            <w:sz w:val="24"/>
            <w:szCs w:val="24"/>
            <w:lang w:val="en-US"/>
          </w:rPr>
          <w:t>this</w:t>
        </w:r>
      </w:ins>
      <w:del w:id="28" w:author="Dagmar Lorenz-Meyer" w:date="2020-12-17T12:25:00Z">
        <w:r w:rsidR="00D661EC" w:rsidRPr="00910CA5" w:rsidDel="00910CA5">
          <w:rPr>
            <w:sz w:val="24"/>
            <w:szCs w:val="24"/>
            <w:lang w:val="en-US"/>
          </w:rPr>
          <w:delText>it</w:delText>
        </w:r>
      </w:del>
      <w:r w:rsidR="00D661EC" w:rsidRPr="00910CA5">
        <w:rPr>
          <w:sz w:val="24"/>
          <w:szCs w:val="24"/>
          <w:lang w:val="en-US"/>
        </w:rPr>
        <w:t xml:space="preserve"> </w:t>
      </w:r>
      <w:ins w:id="29" w:author="Dagmar Lorenz-Meyer" w:date="2020-12-17T12:25:00Z">
        <w:r>
          <w:rPr>
            <w:sz w:val="24"/>
            <w:szCs w:val="24"/>
            <w:lang w:val="en-US"/>
          </w:rPr>
          <w:t>does</w:t>
        </w:r>
      </w:ins>
      <w:del w:id="30" w:author="Dagmar Lorenz-Meyer" w:date="2020-12-17T12:25:00Z">
        <w:r w:rsidR="00D661EC" w:rsidRPr="00910CA5" w:rsidDel="00910CA5">
          <w:rPr>
            <w:sz w:val="24"/>
            <w:szCs w:val="24"/>
            <w:lang w:val="en-US"/>
          </w:rPr>
          <w:delText>is</w:delText>
        </w:r>
      </w:del>
      <w:r w:rsidR="00D661EC" w:rsidRPr="00910CA5">
        <w:rPr>
          <w:sz w:val="24"/>
          <w:szCs w:val="24"/>
          <w:lang w:val="en-US"/>
        </w:rPr>
        <w:t xml:space="preserve"> not </w:t>
      </w:r>
      <w:del w:id="31" w:author="Dagmar Lorenz-Meyer" w:date="2020-12-17T12:25:00Z">
        <w:r w:rsidR="00D661EC" w:rsidRPr="00910CA5" w:rsidDel="00910CA5">
          <w:rPr>
            <w:sz w:val="24"/>
            <w:szCs w:val="24"/>
            <w:lang w:val="en-US"/>
          </w:rPr>
          <w:delText>only</w:delText>
        </w:r>
      </w:del>
      <w:r w:rsidR="00D661EC" w:rsidRPr="00910CA5">
        <w:rPr>
          <w:sz w:val="24"/>
          <w:szCs w:val="24"/>
          <w:lang w:val="en-US"/>
        </w:rPr>
        <w:t xml:space="preserve"> occur</w:t>
      </w:r>
      <w:del w:id="32" w:author="Dagmar Lorenz-Meyer" w:date="2020-12-17T12:25:00Z">
        <w:r w:rsidR="00D661EC" w:rsidRPr="00910CA5" w:rsidDel="00910CA5">
          <w:rPr>
            <w:sz w:val="24"/>
            <w:szCs w:val="24"/>
            <w:lang w:val="en-US"/>
          </w:rPr>
          <w:delText>s</w:delText>
        </w:r>
      </w:del>
      <w:r w:rsidR="00D661EC" w:rsidRPr="00910CA5">
        <w:rPr>
          <w:sz w:val="24"/>
          <w:szCs w:val="24"/>
          <w:lang w:val="en-US"/>
        </w:rPr>
        <w:t xml:space="preserve"> </w:t>
      </w:r>
      <w:ins w:id="33" w:author="Dagmar Lorenz-Meyer" w:date="2020-12-17T12:25:00Z">
        <w:r>
          <w:rPr>
            <w:sz w:val="24"/>
            <w:szCs w:val="24"/>
            <w:lang w:val="en-US"/>
          </w:rPr>
          <w:t xml:space="preserve">to </w:t>
        </w:r>
        <w:commentRangeStart w:id="34"/>
        <w:r>
          <w:rPr>
            <w:sz w:val="24"/>
            <w:szCs w:val="24"/>
            <w:lang w:val="en-US"/>
          </w:rPr>
          <w:t>us</w:t>
        </w:r>
        <w:commentRangeEnd w:id="34"/>
        <w:r>
          <w:rPr>
            <w:rStyle w:val="CommentReference"/>
          </w:rPr>
          <w:commentReference w:id="34"/>
        </w:r>
        <w:r>
          <w:rPr>
            <w:sz w:val="24"/>
            <w:szCs w:val="24"/>
            <w:lang w:val="en-US"/>
          </w:rPr>
          <w:t xml:space="preserve"> </w:t>
        </w:r>
      </w:ins>
      <w:r w:rsidR="00D661EC" w:rsidRPr="00910CA5">
        <w:rPr>
          <w:sz w:val="24"/>
          <w:szCs w:val="24"/>
          <w:lang w:val="en-US"/>
        </w:rPr>
        <w:t>at the moment. Usually</w:t>
      </w:r>
      <w:ins w:id="35" w:author="Dagmar Lorenz-Meyer" w:date="2020-12-17T12:25:00Z">
        <w:r>
          <w:rPr>
            <w:sz w:val="24"/>
            <w:szCs w:val="24"/>
            <w:lang w:val="en-US"/>
          </w:rPr>
          <w:t>,</w:t>
        </w:r>
      </w:ins>
      <w:r w:rsidR="00D661EC" w:rsidRPr="00910CA5">
        <w:rPr>
          <w:sz w:val="24"/>
          <w:szCs w:val="24"/>
          <w:lang w:val="en-US"/>
        </w:rPr>
        <w:t xml:space="preserve"> we understand </w:t>
      </w:r>
      <w:commentRangeStart w:id="36"/>
      <w:r w:rsidR="00D661EC" w:rsidRPr="00910CA5">
        <w:rPr>
          <w:sz w:val="24"/>
          <w:szCs w:val="24"/>
          <w:lang w:val="en-US"/>
        </w:rPr>
        <w:t xml:space="preserve">it </w:t>
      </w:r>
      <w:commentRangeEnd w:id="36"/>
      <w:r w:rsidR="00B912A8">
        <w:rPr>
          <w:rStyle w:val="CommentReference"/>
        </w:rPr>
        <w:commentReference w:id="36"/>
      </w:r>
      <w:del w:id="37" w:author="Dagmar Lorenz-Meyer" w:date="2020-12-17T12:25:00Z">
        <w:r w:rsidR="00D661EC" w:rsidRPr="00910CA5" w:rsidDel="00910CA5">
          <w:rPr>
            <w:sz w:val="24"/>
            <w:szCs w:val="24"/>
            <w:lang w:val="en-US"/>
          </w:rPr>
          <w:delText xml:space="preserve">after </w:delText>
        </w:r>
      </w:del>
      <w:r w:rsidR="00D661EC" w:rsidRPr="00910CA5">
        <w:rPr>
          <w:sz w:val="24"/>
          <w:szCs w:val="24"/>
          <w:lang w:val="en-US"/>
        </w:rPr>
        <w:lastRenderedPageBreak/>
        <w:t xml:space="preserve">retroactively when we have problems with </w:t>
      </w:r>
      <w:ins w:id="38" w:author="Dagmar Lorenz-Meyer" w:date="2020-12-17T12:25:00Z">
        <w:r>
          <w:rPr>
            <w:sz w:val="24"/>
            <w:szCs w:val="24"/>
            <w:lang w:val="en-US"/>
          </w:rPr>
          <w:t xml:space="preserve">our </w:t>
        </w:r>
      </w:ins>
      <w:r w:rsidR="00D661EC" w:rsidRPr="00910CA5">
        <w:rPr>
          <w:sz w:val="24"/>
          <w:szCs w:val="24"/>
          <w:lang w:val="en-US"/>
        </w:rPr>
        <w:t>health. But at the same time</w:t>
      </w:r>
      <w:ins w:id="39" w:author="Dagmar Lorenz-Meyer" w:date="2021-01-18T09:32:00Z">
        <w:r w:rsidR="00B912A8">
          <w:rPr>
            <w:sz w:val="24"/>
            <w:szCs w:val="24"/>
            <w:lang w:val="en-US"/>
          </w:rPr>
          <w:t>,</w:t>
        </w:r>
      </w:ins>
      <w:r w:rsidR="00D661EC" w:rsidRPr="00910CA5">
        <w:rPr>
          <w:sz w:val="24"/>
          <w:szCs w:val="24"/>
          <w:lang w:val="en-US"/>
        </w:rPr>
        <w:t xml:space="preserve"> we connect with chemical relationships forward</w:t>
      </w:r>
      <w:del w:id="40" w:author="Dagmar Lorenz-Meyer" w:date="2021-01-18T09:32:00Z">
        <w:r w:rsidR="00D661EC" w:rsidRPr="00910CA5" w:rsidDel="00B912A8">
          <w:rPr>
            <w:sz w:val="24"/>
            <w:szCs w:val="24"/>
            <w:lang w:val="en-US"/>
          </w:rPr>
          <w:delText>s</w:delText>
        </w:r>
      </w:del>
      <w:ins w:id="41" w:author="Dagmar Lorenz-Meyer" w:date="2021-01-18T09:32:00Z">
        <w:r w:rsidR="00B912A8">
          <w:rPr>
            <w:sz w:val="24"/>
            <w:szCs w:val="24"/>
            <w:lang w:val="en-US"/>
          </w:rPr>
          <w:t xml:space="preserve"> [into the future?]</w:t>
        </w:r>
      </w:ins>
      <w:r w:rsidR="00D661EC" w:rsidRPr="00910CA5">
        <w:rPr>
          <w:sz w:val="24"/>
          <w:szCs w:val="24"/>
          <w:lang w:val="en-US"/>
        </w:rPr>
        <w:t xml:space="preserve">. Our bodies which </w:t>
      </w:r>
      <w:ins w:id="42" w:author="Dagmar Lorenz-Meyer" w:date="2020-12-17T12:26:00Z">
        <w:r w:rsidR="008562D1">
          <w:rPr>
            <w:sz w:val="24"/>
            <w:szCs w:val="24"/>
            <w:lang w:val="en-US"/>
          </w:rPr>
          <w:t>ac</w:t>
        </w:r>
      </w:ins>
      <w:r w:rsidR="00D661EC" w:rsidRPr="00910CA5">
        <w:rPr>
          <w:sz w:val="24"/>
          <w:szCs w:val="24"/>
          <w:lang w:val="en-US"/>
        </w:rPr>
        <w:t xml:space="preserve">cumulate these industrial chemicals </w:t>
      </w:r>
      <w:del w:id="43" w:author="Dagmar Lorenz-Meyer" w:date="2021-01-18T09:33:00Z">
        <w:r w:rsidR="00D661EC" w:rsidRPr="00910CA5" w:rsidDel="00B912A8">
          <w:rPr>
            <w:sz w:val="24"/>
            <w:szCs w:val="24"/>
            <w:lang w:val="en-US"/>
          </w:rPr>
          <w:delText>will</w:delText>
        </w:r>
      </w:del>
      <w:r w:rsidR="00D661EC" w:rsidRPr="00910CA5">
        <w:rPr>
          <w:sz w:val="24"/>
          <w:szCs w:val="24"/>
          <w:lang w:val="en-US"/>
        </w:rPr>
        <w:t xml:space="preserve"> also change </w:t>
      </w:r>
      <w:ins w:id="44" w:author="Dagmar Lorenz-Meyer" w:date="2021-01-18T09:33:00Z">
        <w:r w:rsidR="00B912A8">
          <w:rPr>
            <w:sz w:val="24"/>
            <w:szCs w:val="24"/>
            <w:lang w:val="en-US"/>
          </w:rPr>
          <w:t xml:space="preserve">the </w:t>
        </w:r>
      </w:ins>
      <w:r w:rsidR="00D661EC" w:rsidRPr="00910CA5">
        <w:rPr>
          <w:sz w:val="24"/>
          <w:szCs w:val="24"/>
          <w:lang w:val="en-US"/>
        </w:rPr>
        <w:t xml:space="preserve">environment by </w:t>
      </w:r>
      <w:commentRangeStart w:id="45"/>
      <w:r w:rsidR="00D661EC" w:rsidRPr="00910CA5">
        <w:rPr>
          <w:sz w:val="24"/>
          <w:szCs w:val="24"/>
          <w:lang w:val="en-US"/>
        </w:rPr>
        <w:t>the</w:t>
      </w:r>
      <w:ins w:id="46" w:author="Dagmar Lorenz-Meyer" w:date="2021-01-18T09:33:00Z">
        <w:r w:rsidR="00B912A8">
          <w:rPr>
            <w:sz w:val="24"/>
            <w:szCs w:val="24"/>
            <w:lang w:val="en-US"/>
          </w:rPr>
          <w:t>m</w:t>
        </w:r>
      </w:ins>
      <w:del w:id="47" w:author="Dagmar Lorenz-Meyer" w:date="2021-01-18T09:33:00Z">
        <w:r w:rsidR="00D661EC" w:rsidRPr="00910CA5" w:rsidDel="00B912A8">
          <w:rPr>
            <w:sz w:val="24"/>
            <w:szCs w:val="24"/>
            <w:lang w:val="en-US"/>
          </w:rPr>
          <w:delText xml:space="preserve">ir </w:delText>
        </w:r>
      </w:del>
      <w:r w:rsidR="00D661EC" w:rsidRPr="00910CA5">
        <w:rPr>
          <w:sz w:val="24"/>
          <w:szCs w:val="24"/>
          <w:lang w:val="en-US"/>
        </w:rPr>
        <w:t>selves</w:t>
      </w:r>
      <w:commentRangeEnd w:id="45"/>
      <w:r w:rsidR="00B912A8">
        <w:rPr>
          <w:rStyle w:val="CommentReference"/>
        </w:rPr>
        <w:commentReference w:id="45"/>
      </w:r>
      <w:r w:rsidR="00D661EC" w:rsidRPr="00910CA5">
        <w:rPr>
          <w:sz w:val="24"/>
          <w:szCs w:val="24"/>
          <w:lang w:val="en-US"/>
        </w:rPr>
        <w:t xml:space="preserve">. This is alter-embodiment – the state that have been altered through violence of </w:t>
      </w:r>
      <w:commentRangeStart w:id="48"/>
      <w:r w:rsidR="00D661EC" w:rsidRPr="00910CA5">
        <w:rPr>
          <w:sz w:val="24"/>
          <w:szCs w:val="24"/>
          <w:lang w:val="en-US"/>
        </w:rPr>
        <w:t>ecology</w:t>
      </w:r>
      <w:commentRangeEnd w:id="48"/>
      <w:r w:rsidR="008562D1">
        <w:rPr>
          <w:rStyle w:val="CommentReference"/>
        </w:rPr>
        <w:commentReference w:id="48"/>
      </w:r>
      <w:r w:rsidR="00D661EC" w:rsidRPr="00910CA5">
        <w:rPr>
          <w:sz w:val="24"/>
          <w:szCs w:val="24"/>
          <w:lang w:val="en-US"/>
        </w:rPr>
        <w:t xml:space="preserve"> to us</w:t>
      </w:r>
      <w:ins w:id="49" w:author="Dagmar Lorenz-Meyer" w:date="2020-12-17T12:28:00Z">
        <w:r w:rsidR="008562D1">
          <w:rPr>
            <w:sz w:val="24"/>
            <w:szCs w:val="24"/>
            <w:lang w:val="en-US"/>
          </w:rPr>
          <w:t xml:space="preserve"> – and the possibility to become </w:t>
        </w:r>
        <w:r w:rsidR="008562D1" w:rsidRPr="006369AC">
          <w:rPr>
            <w:sz w:val="24"/>
            <w:szCs w:val="24"/>
            <w:lang w:val="en-US"/>
          </w:rPr>
          <w:t xml:space="preserve">something </w:t>
        </w:r>
        <w:commentRangeStart w:id="50"/>
        <w:r w:rsidR="008562D1" w:rsidRPr="006369AC">
          <w:rPr>
            <w:sz w:val="24"/>
            <w:szCs w:val="24"/>
            <w:lang w:val="en-US"/>
          </w:rPr>
          <w:t>else</w:t>
        </w:r>
      </w:ins>
      <w:commentRangeEnd w:id="50"/>
      <w:ins w:id="51" w:author="Dagmar Lorenz-Meyer" w:date="2021-01-18T09:34:00Z">
        <w:r w:rsidR="00B912A8">
          <w:rPr>
            <w:rStyle w:val="CommentReference"/>
          </w:rPr>
          <w:commentReference w:id="50"/>
        </w:r>
      </w:ins>
      <w:r w:rsidR="00D661EC" w:rsidRPr="00910CA5">
        <w:rPr>
          <w:sz w:val="24"/>
          <w:szCs w:val="24"/>
          <w:lang w:val="en-US"/>
        </w:rPr>
        <w:t>.  Murphy calls it “alterlife” and explains this process through Frantz Fanon words: “an atmosphere of certain uncertainty”</w:t>
      </w:r>
      <w:r w:rsidR="00C83C18" w:rsidRPr="00910CA5">
        <w:rPr>
          <w:sz w:val="24"/>
          <w:szCs w:val="24"/>
          <w:lang w:val="en-US"/>
        </w:rPr>
        <w:t xml:space="preserve"> </w:t>
      </w:r>
      <w:r w:rsidR="00FF1077" w:rsidRPr="00910CA5">
        <w:rPr>
          <w:sz w:val="24"/>
          <w:szCs w:val="24"/>
          <w:lang w:val="en-US"/>
        </w:rPr>
        <w:t>(p.5)</w:t>
      </w:r>
      <w:ins w:id="52" w:author="Dagmar Lorenz-Meyer" w:date="2020-12-17T12:29:00Z">
        <w:r w:rsidR="008562D1">
          <w:rPr>
            <w:sz w:val="24"/>
            <w:szCs w:val="24"/>
            <w:lang w:val="en-US"/>
          </w:rPr>
          <w:t xml:space="preserve"> – yes, there is indeterminacy (not just uncertainty) but also a </w:t>
        </w:r>
      </w:ins>
      <w:ins w:id="53" w:author="Dagmar Lorenz-Meyer" w:date="2020-12-17T12:30:00Z">
        <w:r w:rsidR="008562D1">
          <w:rPr>
            <w:sz w:val="24"/>
            <w:szCs w:val="24"/>
            <w:lang w:val="en-US"/>
          </w:rPr>
          <w:t>possibility for change!</w:t>
        </w:r>
      </w:ins>
      <w:r w:rsidR="00D661EC" w:rsidRPr="00910CA5">
        <w:rPr>
          <w:sz w:val="24"/>
          <w:szCs w:val="24"/>
          <w:lang w:val="en-US"/>
        </w:rPr>
        <w:t>.</w:t>
      </w:r>
    </w:p>
    <w:p w14:paraId="35345D86" w14:textId="6E67942E" w:rsidR="000B2E9A" w:rsidRDefault="00D661EC" w:rsidP="00910CA5">
      <w:pPr>
        <w:spacing w:line="360" w:lineRule="auto"/>
        <w:rPr>
          <w:ins w:id="54" w:author="Dagmar Lorenz-Meyer" w:date="2021-01-18T09:39:00Z"/>
          <w:sz w:val="24"/>
          <w:szCs w:val="24"/>
          <w:lang w:val="en-US"/>
        </w:rPr>
      </w:pPr>
      <w:r w:rsidRPr="00910CA5">
        <w:rPr>
          <w:sz w:val="24"/>
          <w:szCs w:val="24"/>
          <w:lang w:val="en-US"/>
        </w:rPr>
        <w:t xml:space="preserve"> But alterlife occurs in “profoundly uneven ways”</w:t>
      </w:r>
      <w:r w:rsidR="00FF1077" w:rsidRPr="00910CA5">
        <w:rPr>
          <w:sz w:val="24"/>
          <w:szCs w:val="24"/>
          <w:lang w:val="en-US"/>
        </w:rPr>
        <w:t xml:space="preserve"> (p.2)</w:t>
      </w:r>
      <w:r w:rsidRPr="00910CA5">
        <w:rPr>
          <w:sz w:val="24"/>
          <w:szCs w:val="24"/>
          <w:lang w:val="en-US"/>
        </w:rPr>
        <w:t xml:space="preserve">.  Despite the fact that ecology affect anyone regardless race, ethnicity, gender or economic status, Indigenous, black and poor communities have been affected much more </w:t>
      </w:r>
      <w:ins w:id="55" w:author="Dagmar Lorenz-Meyer" w:date="2021-01-18T09:36:00Z">
        <w:r w:rsidR="006369AC">
          <w:rPr>
            <w:sz w:val="24"/>
            <w:szCs w:val="24"/>
            <w:lang w:val="en-US"/>
          </w:rPr>
          <w:t xml:space="preserve">severely </w:t>
        </w:r>
      </w:ins>
      <w:r w:rsidRPr="00910CA5">
        <w:rPr>
          <w:sz w:val="24"/>
          <w:szCs w:val="24"/>
          <w:lang w:val="en-US"/>
        </w:rPr>
        <w:t xml:space="preserve">from ecological violence through Colonial captures, building industrial cities, spreading industrial chemicals and polluting the ecology </w:t>
      </w:r>
      <w:commentRangeStart w:id="56"/>
      <w:r w:rsidRPr="00910CA5">
        <w:rPr>
          <w:sz w:val="24"/>
          <w:szCs w:val="24"/>
          <w:lang w:val="en-US"/>
        </w:rPr>
        <w:t>around their life</w:t>
      </w:r>
      <w:commentRangeEnd w:id="56"/>
      <w:r w:rsidR="008562D1">
        <w:rPr>
          <w:rStyle w:val="CommentReference"/>
        </w:rPr>
        <w:commentReference w:id="56"/>
      </w:r>
      <w:r w:rsidRPr="00910CA5">
        <w:rPr>
          <w:sz w:val="24"/>
          <w:szCs w:val="24"/>
          <w:lang w:val="en-US"/>
        </w:rPr>
        <w:t>.   In</w:t>
      </w:r>
      <w:r w:rsidR="00C83C18" w:rsidRPr="00910CA5">
        <w:rPr>
          <w:sz w:val="24"/>
          <w:szCs w:val="24"/>
          <w:lang w:val="en-US"/>
        </w:rPr>
        <w:t>digenous people of Canada who</w:t>
      </w:r>
      <w:r w:rsidRPr="00910CA5">
        <w:rPr>
          <w:sz w:val="24"/>
          <w:szCs w:val="24"/>
          <w:lang w:val="en-US"/>
        </w:rPr>
        <w:t xml:space="preserve"> used live near The Great Lakes and had</w:t>
      </w:r>
      <w:del w:id="57" w:author="Dagmar Lorenz-Meyer" w:date="2020-12-17T12:31:00Z">
        <w:r w:rsidRPr="00910CA5" w:rsidDel="008562D1">
          <w:rPr>
            <w:sz w:val="24"/>
            <w:szCs w:val="24"/>
            <w:lang w:val="en-US"/>
          </w:rPr>
          <w:delText xml:space="preserve"> an</w:delText>
        </w:r>
      </w:del>
      <w:r w:rsidRPr="00910CA5">
        <w:rPr>
          <w:sz w:val="24"/>
          <w:szCs w:val="24"/>
          <w:lang w:val="en-US"/>
        </w:rPr>
        <w:t xml:space="preserve"> access to 21 % potable water of the world</w:t>
      </w:r>
      <w:r w:rsidR="00C83C18" w:rsidRPr="00910CA5">
        <w:rPr>
          <w:sz w:val="24"/>
          <w:szCs w:val="24"/>
          <w:lang w:val="en-US"/>
        </w:rPr>
        <w:t>,</w:t>
      </w:r>
      <w:r w:rsidRPr="00910CA5">
        <w:rPr>
          <w:sz w:val="24"/>
          <w:szCs w:val="24"/>
          <w:lang w:val="en-US"/>
        </w:rPr>
        <w:t xml:space="preserve"> </w:t>
      </w:r>
      <w:r w:rsidR="00C83C18" w:rsidRPr="00910CA5">
        <w:rPr>
          <w:sz w:val="24"/>
          <w:szCs w:val="24"/>
          <w:lang w:val="en-US"/>
        </w:rPr>
        <w:t xml:space="preserve">have </w:t>
      </w:r>
      <w:r w:rsidRPr="00910CA5">
        <w:rPr>
          <w:sz w:val="24"/>
          <w:szCs w:val="24"/>
          <w:lang w:val="en-US"/>
        </w:rPr>
        <w:t xml:space="preserve">faced concentrated injury and premature death. They are examples of </w:t>
      </w:r>
      <w:ins w:id="58" w:author="Dagmar Lorenz-Meyer" w:date="2021-01-18T09:37:00Z">
        <w:r w:rsidR="006369AC">
          <w:rPr>
            <w:sz w:val="24"/>
            <w:szCs w:val="24"/>
            <w:lang w:val="en-US"/>
          </w:rPr>
          <w:t xml:space="preserve">how </w:t>
        </w:r>
      </w:ins>
      <w:r w:rsidRPr="00910CA5">
        <w:rPr>
          <w:sz w:val="24"/>
          <w:szCs w:val="24"/>
          <w:lang w:val="en-US"/>
        </w:rPr>
        <w:t>ecological damage</w:t>
      </w:r>
      <w:ins w:id="59" w:author="Dagmar Lorenz-Meyer" w:date="2021-01-18T09:37:00Z">
        <w:r w:rsidR="006369AC">
          <w:rPr>
            <w:sz w:val="24"/>
            <w:szCs w:val="24"/>
            <w:lang w:val="en-US"/>
          </w:rPr>
          <w:t>s</w:t>
        </w:r>
      </w:ins>
      <w:r w:rsidRPr="00910CA5">
        <w:rPr>
          <w:sz w:val="24"/>
          <w:szCs w:val="24"/>
          <w:lang w:val="en-US"/>
        </w:rPr>
        <w:t xml:space="preserve"> the health of black and poor people in a racist way. While for </w:t>
      </w:r>
      <w:commentRangeStart w:id="60"/>
      <w:r w:rsidRPr="006369AC">
        <w:rPr>
          <w:sz w:val="24"/>
          <w:szCs w:val="24"/>
          <w:lang w:val="en-US"/>
        </w:rPr>
        <w:t xml:space="preserve">Murphy, as </w:t>
      </w:r>
      <w:ins w:id="61" w:author="Dagmar Lorenz-Meyer" w:date="2021-01-18T09:37:00Z">
        <w:r w:rsidR="006369AC">
          <w:rPr>
            <w:sz w:val="24"/>
            <w:szCs w:val="24"/>
            <w:lang w:val="en-US"/>
          </w:rPr>
          <w:t>a</w:t>
        </w:r>
      </w:ins>
      <w:del w:id="62" w:author="Dagmar Lorenz-Meyer" w:date="2021-01-18T09:37:00Z">
        <w:r w:rsidRPr="006369AC" w:rsidDel="006369AC">
          <w:rPr>
            <w:sz w:val="24"/>
            <w:szCs w:val="24"/>
            <w:lang w:val="en-US"/>
          </w:rPr>
          <w:delText>for</w:delText>
        </w:r>
      </w:del>
      <w:r w:rsidRPr="006369AC">
        <w:rPr>
          <w:sz w:val="24"/>
          <w:szCs w:val="24"/>
          <w:lang w:val="en-US"/>
        </w:rPr>
        <w:t xml:space="preserve"> white metis</w:t>
      </w:r>
      <w:commentRangeEnd w:id="60"/>
      <w:r w:rsidR="006369AC">
        <w:rPr>
          <w:rStyle w:val="CommentReference"/>
        </w:rPr>
        <w:commentReference w:id="60"/>
      </w:r>
      <w:r w:rsidRPr="006369AC">
        <w:rPr>
          <w:sz w:val="24"/>
          <w:szCs w:val="24"/>
          <w:lang w:val="en-US"/>
        </w:rPr>
        <w:t xml:space="preserve">, alterlife is </w:t>
      </w:r>
      <w:ins w:id="63" w:author="Dagmar Lorenz-Meyer" w:date="2021-01-18T09:37:00Z">
        <w:r w:rsidR="006369AC">
          <w:rPr>
            <w:sz w:val="24"/>
            <w:szCs w:val="24"/>
            <w:lang w:val="en-US"/>
          </w:rPr>
          <w:t xml:space="preserve">an </w:t>
        </w:r>
      </w:ins>
      <w:r w:rsidRPr="006369AC">
        <w:rPr>
          <w:sz w:val="24"/>
          <w:szCs w:val="24"/>
          <w:lang w:val="en-US"/>
        </w:rPr>
        <w:t xml:space="preserve">issue of political and biographical responsibility, alterlife for Indigenous, black and poor communities is matter of life and </w:t>
      </w:r>
      <w:commentRangeStart w:id="64"/>
      <w:r w:rsidRPr="006369AC">
        <w:rPr>
          <w:sz w:val="24"/>
          <w:szCs w:val="24"/>
          <w:lang w:val="en-US"/>
        </w:rPr>
        <w:t>death</w:t>
      </w:r>
      <w:commentRangeEnd w:id="64"/>
      <w:r w:rsidR="008562D1">
        <w:rPr>
          <w:rStyle w:val="CommentReference"/>
        </w:rPr>
        <w:commentReference w:id="64"/>
      </w:r>
      <w:r w:rsidRPr="00910CA5">
        <w:rPr>
          <w:sz w:val="24"/>
          <w:szCs w:val="24"/>
          <w:lang w:val="en-US"/>
        </w:rPr>
        <w:t>.</w:t>
      </w:r>
    </w:p>
    <w:p w14:paraId="16AC8CBE" w14:textId="74A01B61" w:rsidR="006369AC" w:rsidRDefault="006369AC" w:rsidP="00910CA5">
      <w:pPr>
        <w:spacing w:line="360" w:lineRule="auto"/>
        <w:rPr>
          <w:ins w:id="65" w:author="Dagmar Lorenz-Meyer" w:date="2021-01-18T09:39:00Z"/>
          <w:sz w:val="24"/>
          <w:szCs w:val="24"/>
          <w:lang w:val="en-US"/>
        </w:rPr>
      </w:pPr>
    </w:p>
    <w:p w14:paraId="3D474795" w14:textId="354EBF90" w:rsidR="006369AC" w:rsidRPr="00910CA5" w:rsidRDefault="006369AC" w:rsidP="00910CA5">
      <w:pPr>
        <w:spacing w:line="360" w:lineRule="auto"/>
        <w:rPr>
          <w:sz w:val="24"/>
          <w:szCs w:val="24"/>
          <w:lang w:val="en-US"/>
        </w:rPr>
      </w:pPr>
      <w:ins w:id="66" w:author="Dagmar Lorenz-Meyer" w:date="2021-01-18T09:39:00Z">
        <w:r>
          <w:rPr>
            <w:sz w:val="24"/>
            <w:szCs w:val="24"/>
            <w:lang w:val="en-US"/>
          </w:rPr>
          <w:t>Very nice answers</w:t>
        </w:r>
      </w:ins>
      <w:ins w:id="67" w:author="Dagmar Lorenz-Meyer" w:date="2021-01-18T09:40:00Z">
        <w:r>
          <w:rPr>
            <w:sz w:val="24"/>
            <w:szCs w:val="24"/>
            <w:lang w:val="en-US"/>
          </w:rPr>
          <w:t>!</w:t>
        </w:r>
      </w:ins>
    </w:p>
    <w:sectPr w:rsidR="006369AC" w:rsidRPr="00910C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Dagmar Lorenz-Meyer" w:date="2020-12-17T12:16:00Z" w:initials="DL">
    <w:p w14:paraId="5C5716F1" w14:textId="77777777" w:rsidR="00910CA5" w:rsidRDefault="00910CA5">
      <w:pPr>
        <w:pStyle w:val="CommentText"/>
        <w:rPr>
          <w:lang w:val="en-GB"/>
        </w:rPr>
      </w:pPr>
      <w:r>
        <w:rPr>
          <w:rStyle w:val="CommentReference"/>
        </w:rPr>
        <w:annotationRef/>
      </w:r>
      <w:r w:rsidR="00B912A8">
        <w:rPr>
          <w:lang w:val="en-GB"/>
        </w:rPr>
        <w:t xml:space="preserve">To </w:t>
      </w:r>
      <w:r>
        <w:rPr>
          <w:lang w:val="en-GB"/>
        </w:rPr>
        <w:t xml:space="preserve"> calm them down, make them comfortable</w:t>
      </w:r>
    </w:p>
    <w:p w14:paraId="37AA42F7" w14:textId="3145A498" w:rsidR="00B912A8" w:rsidRPr="00910CA5" w:rsidRDefault="00B912A8">
      <w:pPr>
        <w:pStyle w:val="CommentText"/>
        <w:rPr>
          <w:lang w:val="en-GB"/>
        </w:rPr>
      </w:pPr>
      <w:r>
        <w:rPr>
          <w:lang w:val="en-GB"/>
        </w:rPr>
        <w:t>Add a sentence how music as sound travels and reverberates through the body</w:t>
      </w:r>
    </w:p>
  </w:comment>
  <w:comment w:id="8" w:author="Dagmar Lorenz-Meyer" w:date="2020-12-17T12:17:00Z" w:initials="DL">
    <w:p w14:paraId="4D0C75EC" w14:textId="5B844BF7" w:rsidR="00910CA5" w:rsidRPr="00910CA5" w:rsidRDefault="00910CA5">
      <w:pPr>
        <w:pStyle w:val="CommentText"/>
        <w:rPr>
          <w:lang w:val="en-GB"/>
        </w:rPr>
      </w:pPr>
      <w:r>
        <w:rPr>
          <w:rStyle w:val="CommentReference"/>
        </w:rPr>
        <w:annotationRef/>
      </w:r>
      <w:r>
        <w:rPr>
          <w:lang w:val="en-GB"/>
        </w:rPr>
        <w:t>What else? Give expression to loss and desperation?</w:t>
      </w:r>
    </w:p>
  </w:comment>
  <w:comment w:id="11" w:author="Dagmar Lorenz-Meyer" w:date="2020-12-17T12:23:00Z" w:initials="DL">
    <w:p w14:paraId="2350F4CC" w14:textId="325F4BE7" w:rsidR="00910CA5" w:rsidRPr="00910CA5" w:rsidRDefault="00910CA5">
      <w:pPr>
        <w:pStyle w:val="CommentText"/>
        <w:rPr>
          <w:lang w:val="en-GB"/>
        </w:rPr>
      </w:pPr>
      <w:r>
        <w:rPr>
          <w:rStyle w:val="CommentReference"/>
        </w:rPr>
        <w:annotationRef/>
      </w:r>
      <w:r w:rsidR="00B912A8">
        <w:rPr>
          <w:lang w:val="en-GB"/>
        </w:rPr>
        <w:t>N</w:t>
      </w:r>
      <w:r>
        <w:rPr>
          <w:lang w:val="en-GB"/>
        </w:rPr>
        <w:t xml:space="preserve">note: Careful with these pronouns – there is more than one ethnicity and culture present </w:t>
      </w:r>
      <w:r w:rsidR="00B912A8">
        <w:rPr>
          <w:lang w:val="en-GB"/>
        </w:rPr>
        <w:t>in Azerbaijan</w:t>
      </w:r>
      <w:r>
        <w:rPr>
          <w:lang w:val="en-GB"/>
        </w:rPr>
        <w:t xml:space="preserve">– who might be </w:t>
      </w:r>
      <w:r w:rsidR="00B912A8">
        <w:rPr>
          <w:lang w:val="en-GB"/>
        </w:rPr>
        <w:t xml:space="preserve">included and </w:t>
      </w:r>
      <w:r>
        <w:rPr>
          <w:lang w:val="en-GB"/>
        </w:rPr>
        <w:t xml:space="preserve">excluded when </w:t>
      </w:r>
      <w:r w:rsidR="00B912A8">
        <w:rPr>
          <w:lang w:val="en-GB"/>
        </w:rPr>
        <w:t>you</w:t>
      </w:r>
      <w:r>
        <w:rPr>
          <w:lang w:val="en-GB"/>
        </w:rPr>
        <w:t xml:space="preserve"> say ‘my country’?</w:t>
      </w:r>
    </w:p>
  </w:comment>
  <w:comment w:id="15" w:author="Dagmar Lorenz-Meyer" w:date="2021-01-18T09:28:00Z" w:initials="DL">
    <w:p w14:paraId="6D09369B" w14:textId="71AFAD8D" w:rsidR="00B912A8" w:rsidRPr="00B912A8" w:rsidRDefault="00B912A8">
      <w:pPr>
        <w:pStyle w:val="CommentText"/>
        <w:rPr>
          <w:lang w:val="en-GB"/>
        </w:rPr>
      </w:pPr>
      <w:r>
        <w:rPr>
          <w:rStyle w:val="CommentReference"/>
        </w:rPr>
        <w:annotationRef/>
      </w:r>
      <w:r>
        <w:rPr>
          <w:lang w:val="en-GB"/>
        </w:rPr>
        <w:t>Very interesting</w:t>
      </w:r>
    </w:p>
  </w:comment>
  <w:comment w:id="20" w:author="Dagmar Lorenz-Meyer" w:date="2020-12-17T12:22:00Z" w:initials="DL">
    <w:p w14:paraId="316B50F2" w14:textId="2435CB14" w:rsidR="00910CA5" w:rsidRPr="00910CA5" w:rsidRDefault="00910CA5">
      <w:pPr>
        <w:pStyle w:val="CommentText"/>
        <w:rPr>
          <w:lang w:val="en-GB"/>
        </w:rPr>
      </w:pPr>
      <w:r>
        <w:rPr>
          <w:rStyle w:val="CommentReference"/>
        </w:rPr>
        <w:annotationRef/>
      </w:r>
      <w:r>
        <w:rPr>
          <w:lang w:val="en-GB"/>
        </w:rPr>
        <w:t xml:space="preserve">Why </w:t>
      </w:r>
      <w:r w:rsidR="00B912A8">
        <w:rPr>
          <w:lang w:val="en-GB"/>
        </w:rPr>
        <w:t xml:space="preserve">are </w:t>
      </w:r>
      <w:r>
        <w:rPr>
          <w:lang w:val="en-GB"/>
        </w:rPr>
        <w:t>women not allow to attend</w:t>
      </w:r>
      <w:r w:rsidR="00B912A8">
        <w:rPr>
          <w:lang w:val="en-GB"/>
        </w:rPr>
        <w:t xml:space="preserve"> funerals</w:t>
      </w:r>
      <w:r>
        <w:rPr>
          <w:lang w:val="en-GB"/>
        </w:rPr>
        <w:t xml:space="preserve">, or sing or laugh in </w:t>
      </w:r>
      <w:r w:rsidR="00B912A8">
        <w:rPr>
          <w:lang w:val="en-GB"/>
        </w:rPr>
        <w:t>these</w:t>
      </w:r>
      <w:r>
        <w:rPr>
          <w:lang w:val="en-GB"/>
        </w:rPr>
        <w:t xml:space="preserve"> cultures?</w:t>
      </w:r>
    </w:p>
  </w:comment>
  <w:comment w:id="34" w:author="Dagmar Lorenz-Meyer" w:date="2020-12-17T12:25:00Z" w:initials="DL">
    <w:p w14:paraId="1E3B16A6" w14:textId="5B191F1E" w:rsidR="00910CA5" w:rsidRPr="00910CA5" w:rsidRDefault="00910CA5">
      <w:pPr>
        <w:pStyle w:val="CommentText"/>
        <w:rPr>
          <w:lang w:val="en-GB"/>
        </w:rPr>
      </w:pPr>
      <w:r>
        <w:rPr>
          <w:rStyle w:val="CommentReference"/>
        </w:rPr>
        <w:annotationRef/>
      </w:r>
      <w:r>
        <w:rPr>
          <w:lang w:val="en-GB"/>
        </w:rPr>
        <w:t xml:space="preserve">Who is us? this refers to western people, and perhaps eastern too. Indigenous people have a very different understanding of </w:t>
      </w:r>
      <w:r w:rsidR="00B912A8">
        <w:rPr>
          <w:lang w:val="en-GB"/>
        </w:rPr>
        <w:t>the kinship of different bodies of water e.,g.</w:t>
      </w:r>
    </w:p>
  </w:comment>
  <w:comment w:id="36" w:author="Dagmar Lorenz-Meyer" w:date="2021-01-18T09:32:00Z" w:initials="DL">
    <w:p w14:paraId="2DD223BD" w14:textId="11046264" w:rsidR="00B912A8" w:rsidRPr="00B912A8" w:rsidRDefault="00B912A8">
      <w:pPr>
        <w:pStyle w:val="CommentText"/>
        <w:rPr>
          <w:lang w:val="en-GB"/>
        </w:rPr>
      </w:pPr>
      <w:r>
        <w:rPr>
          <w:rStyle w:val="CommentReference"/>
        </w:rPr>
        <w:annotationRef/>
      </w:r>
      <w:r>
        <w:rPr>
          <w:lang w:val="en-GB"/>
        </w:rPr>
        <w:t>Clarify the referent: this entanglement</w:t>
      </w:r>
    </w:p>
  </w:comment>
  <w:comment w:id="45" w:author="Dagmar Lorenz-Meyer" w:date="2021-01-18T09:33:00Z" w:initials="DL">
    <w:p w14:paraId="3BF3515E" w14:textId="01F43EB0" w:rsidR="00B912A8" w:rsidRPr="00B912A8" w:rsidRDefault="00B912A8">
      <w:pPr>
        <w:pStyle w:val="CommentText"/>
        <w:rPr>
          <w:lang w:val="en-GB"/>
        </w:rPr>
      </w:pPr>
      <w:r>
        <w:rPr>
          <w:rStyle w:val="CommentReference"/>
        </w:rPr>
        <w:annotationRef/>
      </w:r>
      <w:r>
        <w:rPr>
          <w:lang w:val="en-GB"/>
        </w:rPr>
        <w:t>Not clear</w:t>
      </w:r>
    </w:p>
  </w:comment>
  <w:comment w:id="48" w:author="Dagmar Lorenz-Meyer" w:date="2020-12-17T12:27:00Z" w:initials="DL">
    <w:p w14:paraId="7A5EFDB2" w14:textId="59EF71EC" w:rsidR="008562D1" w:rsidRPr="008562D1" w:rsidRDefault="008562D1">
      <w:pPr>
        <w:pStyle w:val="CommentText"/>
        <w:rPr>
          <w:lang w:val="en-GB"/>
        </w:rPr>
      </w:pPr>
      <w:r>
        <w:rPr>
          <w:rStyle w:val="CommentReference"/>
        </w:rPr>
        <w:annotationRef/>
      </w:r>
      <w:r>
        <w:rPr>
          <w:lang w:val="en-GB"/>
        </w:rPr>
        <w:t>Industry becoming part of ecology</w:t>
      </w:r>
    </w:p>
  </w:comment>
  <w:comment w:id="50" w:author="Dagmar Lorenz-Meyer" w:date="2021-01-18T09:34:00Z" w:initials="DL">
    <w:p w14:paraId="2D06E9A0" w14:textId="77777777" w:rsidR="00B912A8" w:rsidRDefault="00B912A8">
      <w:pPr>
        <w:pStyle w:val="CommentText"/>
        <w:rPr>
          <w:lang w:val="en-GB"/>
        </w:rPr>
      </w:pPr>
      <w:r>
        <w:rPr>
          <w:rStyle w:val="CommentReference"/>
        </w:rPr>
        <w:annotationRef/>
      </w:r>
      <w:r>
        <w:rPr>
          <w:lang w:val="en-GB"/>
        </w:rPr>
        <w:t>So alterlife refers to bodies already polluted and still able to change into something else</w:t>
      </w:r>
    </w:p>
    <w:p w14:paraId="12159D50" w14:textId="438CA854" w:rsidR="00B912A8" w:rsidRPr="00B912A8" w:rsidRDefault="00B912A8">
      <w:pPr>
        <w:pStyle w:val="CommentText"/>
        <w:rPr>
          <w:lang w:val="en-GB"/>
        </w:rPr>
      </w:pPr>
      <w:r>
        <w:rPr>
          <w:lang w:val="en-GB"/>
        </w:rPr>
        <w:t>So the openness of human bodies bears risks/vulnerabilties and possibilities</w:t>
      </w:r>
    </w:p>
  </w:comment>
  <w:comment w:id="56" w:author="Dagmar Lorenz-Meyer" w:date="2020-12-17T12:30:00Z" w:initials="DL">
    <w:p w14:paraId="0588546C" w14:textId="19FC3036" w:rsidR="008562D1" w:rsidRPr="008562D1" w:rsidRDefault="008562D1">
      <w:pPr>
        <w:pStyle w:val="CommentText"/>
        <w:rPr>
          <w:lang w:val="en-GB"/>
        </w:rPr>
      </w:pPr>
      <w:r>
        <w:rPr>
          <w:rStyle w:val="CommentReference"/>
        </w:rPr>
        <w:annotationRef/>
      </w:r>
      <w:r>
        <w:rPr>
          <w:lang w:val="en-GB"/>
        </w:rPr>
        <w:t>Yes, they often live in proximity of industry and waste sites</w:t>
      </w:r>
    </w:p>
  </w:comment>
  <w:comment w:id="60" w:author="Dagmar Lorenz-Meyer" w:date="2021-01-18T09:38:00Z" w:initials="DL">
    <w:p w14:paraId="3F22DD08" w14:textId="44F46426" w:rsidR="006369AC" w:rsidRPr="006369AC" w:rsidRDefault="006369AC">
      <w:pPr>
        <w:pStyle w:val="CommentText"/>
        <w:rPr>
          <w:lang w:val="en-GB"/>
        </w:rPr>
      </w:pPr>
      <w:r>
        <w:rPr>
          <w:rStyle w:val="CommentReference"/>
        </w:rPr>
        <w:annotationRef/>
      </w:r>
      <w:r>
        <w:rPr>
          <w:lang w:val="en-GB"/>
        </w:rPr>
        <w:t>Doublecheck: I recall Murphy was a descendents from white settle colonialist and metis</w:t>
      </w:r>
    </w:p>
  </w:comment>
  <w:comment w:id="64" w:author="Dagmar Lorenz-Meyer" w:date="2020-12-17T12:34:00Z" w:initials="DL">
    <w:p w14:paraId="3E50461E" w14:textId="10001663" w:rsidR="008562D1" w:rsidRPr="008562D1" w:rsidRDefault="008562D1">
      <w:pPr>
        <w:pStyle w:val="CommentText"/>
        <w:rPr>
          <w:lang w:val="en-GB"/>
        </w:rPr>
      </w:pPr>
      <w:r>
        <w:rPr>
          <w:rStyle w:val="CommentReference"/>
        </w:rPr>
        <w:annotationRef/>
      </w:r>
      <w:r w:rsidR="006369AC">
        <w:rPr>
          <w:lang w:val="en-GB"/>
        </w:rPr>
        <w:t>Yes. But the point with chemical infrastructure is that we are also connected and can hence form coalition to oppose these colonial structures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AA42F7" w15:done="0"/>
  <w15:commentEx w15:paraId="4D0C75EC" w15:done="0"/>
  <w15:commentEx w15:paraId="2350F4CC" w15:done="0"/>
  <w15:commentEx w15:paraId="6D09369B" w15:done="0"/>
  <w15:commentEx w15:paraId="316B50F2" w15:done="0"/>
  <w15:commentEx w15:paraId="1E3B16A6" w15:done="0"/>
  <w15:commentEx w15:paraId="2DD223BD" w15:done="0"/>
  <w15:commentEx w15:paraId="3BF3515E" w15:done="0"/>
  <w15:commentEx w15:paraId="7A5EFDB2" w15:done="0"/>
  <w15:commentEx w15:paraId="12159D50" w15:done="0"/>
  <w15:commentEx w15:paraId="0588546C" w15:done="0"/>
  <w15:commentEx w15:paraId="3F22DD08" w15:done="0"/>
  <w15:commentEx w15:paraId="3E504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CABB" w16cex:dateUtc="2020-12-17T11:16:00Z"/>
  <w16cex:commentExtensible w16cex:durableId="2385CAEB" w16cex:dateUtc="2020-12-17T11:17:00Z"/>
  <w16cex:commentExtensible w16cex:durableId="2385CC41" w16cex:dateUtc="2020-12-17T11:23:00Z"/>
  <w16cex:commentExtensible w16cex:durableId="23AFD350" w16cex:dateUtc="2021-01-18T08:28:00Z"/>
  <w16cex:commentExtensible w16cex:durableId="2385CBEF" w16cex:dateUtc="2020-12-17T11:22:00Z"/>
  <w16cex:commentExtensible w16cex:durableId="2385CCD3" w16cex:dateUtc="2020-12-17T11:25:00Z"/>
  <w16cex:commentExtensible w16cex:durableId="23AFD420" w16cex:dateUtc="2021-01-18T08:32:00Z"/>
  <w16cex:commentExtensible w16cex:durableId="23AFD483" w16cex:dateUtc="2021-01-18T08:33:00Z"/>
  <w16cex:commentExtensible w16cex:durableId="2385CD2A" w16cex:dateUtc="2020-12-17T11:27:00Z"/>
  <w16cex:commentExtensible w16cex:durableId="23AFD49E" w16cex:dateUtc="2021-01-18T08:34:00Z"/>
  <w16cex:commentExtensible w16cex:durableId="2385CDE4" w16cex:dateUtc="2020-12-17T11:30:00Z"/>
  <w16cex:commentExtensible w16cex:durableId="23AFD57E" w16cex:dateUtc="2021-01-18T08:38:00Z"/>
  <w16cex:commentExtensible w16cex:durableId="2385CEBB" w16cex:dateUtc="2020-12-17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AA42F7" w16cid:durableId="2385CABB"/>
  <w16cid:commentId w16cid:paraId="4D0C75EC" w16cid:durableId="2385CAEB"/>
  <w16cid:commentId w16cid:paraId="2350F4CC" w16cid:durableId="2385CC41"/>
  <w16cid:commentId w16cid:paraId="6D09369B" w16cid:durableId="23AFD350"/>
  <w16cid:commentId w16cid:paraId="316B50F2" w16cid:durableId="2385CBEF"/>
  <w16cid:commentId w16cid:paraId="1E3B16A6" w16cid:durableId="2385CCD3"/>
  <w16cid:commentId w16cid:paraId="2DD223BD" w16cid:durableId="23AFD420"/>
  <w16cid:commentId w16cid:paraId="3BF3515E" w16cid:durableId="23AFD483"/>
  <w16cid:commentId w16cid:paraId="7A5EFDB2" w16cid:durableId="2385CD2A"/>
  <w16cid:commentId w16cid:paraId="12159D50" w16cid:durableId="23AFD49E"/>
  <w16cid:commentId w16cid:paraId="0588546C" w16cid:durableId="2385CDE4"/>
  <w16cid:commentId w16cid:paraId="3F22DD08" w16cid:durableId="23AFD57E"/>
  <w16cid:commentId w16cid:paraId="3E50461E" w16cid:durableId="2385CE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CE5F9" w14:textId="77777777" w:rsidR="00A919A8" w:rsidRDefault="00A919A8" w:rsidP="00D661EC">
      <w:pPr>
        <w:spacing w:after="0" w:line="240" w:lineRule="auto"/>
      </w:pPr>
      <w:r>
        <w:separator/>
      </w:r>
    </w:p>
  </w:endnote>
  <w:endnote w:type="continuationSeparator" w:id="0">
    <w:p w14:paraId="2110B854" w14:textId="77777777" w:rsidR="00A919A8" w:rsidRDefault="00A919A8" w:rsidP="00D6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Times New Roman"/>
    <w:panose1 w:val="00000000000000000000"/>
    <w:charset w:val="00"/>
    <w:family w:val="roman"/>
    <w:notTrueType/>
    <w:pitch w:val="default"/>
  </w:font>
  <w:font w:name="HelveticaNeue-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5B38" w14:textId="77777777" w:rsidR="00A919A8" w:rsidRDefault="00A919A8" w:rsidP="00D661EC">
      <w:pPr>
        <w:spacing w:after="0" w:line="240" w:lineRule="auto"/>
      </w:pPr>
      <w:r>
        <w:separator/>
      </w:r>
    </w:p>
  </w:footnote>
  <w:footnote w:type="continuationSeparator" w:id="0">
    <w:p w14:paraId="1F5F28D1" w14:textId="77777777" w:rsidR="00A919A8" w:rsidRDefault="00A919A8" w:rsidP="00D661E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DB"/>
    <w:rsid w:val="00071E89"/>
    <w:rsid w:val="000B2E9A"/>
    <w:rsid w:val="000C4FB0"/>
    <w:rsid w:val="001347EA"/>
    <w:rsid w:val="00225A06"/>
    <w:rsid w:val="0051323F"/>
    <w:rsid w:val="00577F6F"/>
    <w:rsid w:val="005E2490"/>
    <w:rsid w:val="006369AC"/>
    <w:rsid w:val="00692A0A"/>
    <w:rsid w:val="0071101F"/>
    <w:rsid w:val="00790422"/>
    <w:rsid w:val="008225DB"/>
    <w:rsid w:val="00835A9C"/>
    <w:rsid w:val="00847C85"/>
    <w:rsid w:val="008562D1"/>
    <w:rsid w:val="008A722B"/>
    <w:rsid w:val="00910CA5"/>
    <w:rsid w:val="009656BF"/>
    <w:rsid w:val="00A919A8"/>
    <w:rsid w:val="00B912A8"/>
    <w:rsid w:val="00C83C18"/>
    <w:rsid w:val="00CB555B"/>
    <w:rsid w:val="00CC705C"/>
    <w:rsid w:val="00CE6A67"/>
    <w:rsid w:val="00D661EC"/>
    <w:rsid w:val="00D71645"/>
    <w:rsid w:val="00DD54E1"/>
    <w:rsid w:val="00E01C99"/>
    <w:rsid w:val="00E401F7"/>
    <w:rsid w:val="00F14EF5"/>
    <w:rsid w:val="00FF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B6EB"/>
  <w15:chartTrackingRefBased/>
  <w15:docId w15:val="{50BD5FE4-AF7F-435B-87C7-E60B964D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47C85"/>
    <w:rPr>
      <w:rFonts w:ascii="HelveticaNeue" w:hAnsi="HelveticaNeue" w:hint="default"/>
      <w:b w:val="0"/>
      <w:bCs w:val="0"/>
      <w:i w:val="0"/>
      <w:iCs w:val="0"/>
      <w:color w:val="000000"/>
      <w:sz w:val="24"/>
      <w:szCs w:val="24"/>
    </w:rPr>
  </w:style>
  <w:style w:type="character" w:customStyle="1" w:styleId="fontstyle21">
    <w:name w:val="fontstyle21"/>
    <w:basedOn w:val="DefaultParagraphFont"/>
    <w:rsid w:val="00847C85"/>
    <w:rPr>
      <w:rFonts w:ascii="HelveticaNeue-Italic" w:hAnsi="HelveticaNeue-Italic" w:hint="default"/>
      <w:b w:val="0"/>
      <w:bCs w:val="0"/>
      <w:i/>
      <w:iCs/>
      <w:color w:val="000000"/>
      <w:sz w:val="24"/>
      <w:szCs w:val="24"/>
    </w:rPr>
  </w:style>
  <w:style w:type="paragraph" w:styleId="Header">
    <w:name w:val="header"/>
    <w:basedOn w:val="Normal"/>
    <w:link w:val="HeaderChar"/>
    <w:uiPriority w:val="99"/>
    <w:unhideWhenUsed/>
    <w:rsid w:val="00D6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C"/>
    <w:rPr>
      <w:lang w:val="ru-RU"/>
    </w:rPr>
  </w:style>
  <w:style w:type="paragraph" w:styleId="Footer">
    <w:name w:val="footer"/>
    <w:basedOn w:val="Normal"/>
    <w:link w:val="FooterChar"/>
    <w:uiPriority w:val="99"/>
    <w:unhideWhenUsed/>
    <w:rsid w:val="00D6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C"/>
    <w:rPr>
      <w:lang w:val="ru-RU"/>
    </w:rPr>
  </w:style>
  <w:style w:type="character" w:styleId="CommentReference">
    <w:name w:val="annotation reference"/>
    <w:basedOn w:val="DefaultParagraphFont"/>
    <w:uiPriority w:val="99"/>
    <w:semiHidden/>
    <w:unhideWhenUsed/>
    <w:rsid w:val="00910CA5"/>
    <w:rPr>
      <w:sz w:val="16"/>
      <w:szCs w:val="16"/>
    </w:rPr>
  </w:style>
  <w:style w:type="paragraph" w:styleId="CommentText">
    <w:name w:val="annotation text"/>
    <w:basedOn w:val="Normal"/>
    <w:link w:val="CommentTextChar"/>
    <w:uiPriority w:val="99"/>
    <w:semiHidden/>
    <w:unhideWhenUsed/>
    <w:rsid w:val="00910CA5"/>
    <w:pPr>
      <w:spacing w:line="240" w:lineRule="auto"/>
    </w:pPr>
    <w:rPr>
      <w:sz w:val="20"/>
      <w:szCs w:val="20"/>
    </w:rPr>
  </w:style>
  <w:style w:type="character" w:customStyle="1" w:styleId="CommentTextChar">
    <w:name w:val="Comment Text Char"/>
    <w:basedOn w:val="DefaultParagraphFont"/>
    <w:link w:val="CommentText"/>
    <w:uiPriority w:val="99"/>
    <w:semiHidden/>
    <w:rsid w:val="00910CA5"/>
    <w:rPr>
      <w:sz w:val="20"/>
      <w:szCs w:val="20"/>
      <w:lang w:val="ru-RU"/>
    </w:rPr>
  </w:style>
  <w:style w:type="paragraph" w:styleId="CommentSubject">
    <w:name w:val="annotation subject"/>
    <w:basedOn w:val="CommentText"/>
    <w:next w:val="CommentText"/>
    <w:link w:val="CommentSubjectChar"/>
    <w:uiPriority w:val="99"/>
    <w:semiHidden/>
    <w:unhideWhenUsed/>
    <w:rsid w:val="00910CA5"/>
    <w:rPr>
      <w:b/>
      <w:bCs/>
    </w:rPr>
  </w:style>
  <w:style w:type="character" w:customStyle="1" w:styleId="CommentSubjectChar">
    <w:name w:val="Comment Subject Char"/>
    <w:basedOn w:val="CommentTextChar"/>
    <w:link w:val="CommentSubject"/>
    <w:uiPriority w:val="99"/>
    <w:semiHidden/>
    <w:rsid w:val="00910CA5"/>
    <w:rPr>
      <w:b/>
      <w:bCs/>
      <w:sz w:val="20"/>
      <w:szCs w:val="20"/>
      <w:lang w:val="ru-RU"/>
    </w:rPr>
  </w:style>
  <w:style w:type="paragraph" w:styleId="BalloonText">
    <w:name w:val="Balloon Text"/>
    <w:basedOn w:val="Normal"/>
    <w:link w:val="BalloonTextChar"/>
    <w:uiPriority w:val="99"/>
    <w:semiHidden/>
    <w:unhideWhenUsed/>
    <w:rsid w:val="00910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A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Dagmar Lorenz-Meyer</cp:lastModifiedBy>
  <cp:revision>4</cp:revision>
  <dcterms:created xsi:type="dcterms:W3CDTF">2020-12-17T11:36:00Z</dcterms:created>
  <dcterms:modified xsi:type="dcterms:W3CDTF">2021-01-18T08:40:00Z</dcterms:modified>
</cp:coreProperties>
</file>