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E748E" w:rsidRPr="00A02A78" w:rsidRDefault="005A2479" w:rsidP="00A02A78">
      <w:pPr>
        <w:spacing w:line="360" w:lineRule="auto"/>
        <w:jc w:val="center"/>
        <w:rPr>
          <w:rFonts w:ascii="Times New Roman" w:eastAsia="Times New Roman" w:hAnsi="Times New Roman" w:cs="Times New Roman"/>
          <w:b/>
          <w:bCs/>
          <w:sz w:val="24"/>
          <w:szCs w:val="24"/>
        </w:rPr>
      </w:pPr>
      <w:r w:rsidRPr="00A02A78">
        <w:rPr>
          <w:rFonts w:ascii="Times New Roman" w:eastAsia="Times New Roman" w:hAnsi="Times New Roman" w:cs="Times New Roman"/>
          <w:b/>
          <w:bCs/>
          <w:sz w:val="24"/>
          <w:szCs w:val="24"/>
        </w:rPr>
        <w:t>Discussion questions, Gender &amp; The Body, Week 7</w:t>
      </w:r>
    </w:p>
    <w:p w14:paraId="7E966576" w14:textId="77777777" w:rsidR="00AA532E" w:rsidRPr="00A02A78" w:rsidRDefault="00AA532E" w:rsidP="00A02A78">
      <w:pPr>
        <w:spacing w:line="360" w:lineRule="auto"/>
        <w:rPr>
          <w:rFonts w:ascii="Times New Roman" w:eastAsia="Times New Roman" w:hAnsi="Times New Roman" w:cs="Times New Roman"/>
          <w:b/>
          <w:bCs/>
          <w:sz w:val="24"/>
          <w:szCs w:val="24"/>
        </w:rPr>
      </w:pPr>
    </w:p>
    <w:p w14:paraId="00000002" w14:textId="761429D9" w:rsidR="00CE748E" w:rsidRPr="00A02A78" w:rsidRDefault="005A2479" w:rsidP="00A02A78">
      <w:pPr>
        <w:spacing w:line="360" w:lineRule="auto"/>
        <w:rPr>
          <w:rFonts w:ascii="Times New Roman" w:eastAsia="Times New Roman" w:hAnsi="Times New Roman" w:cs="Times New Roman"/>
          <w:b/>
          <w:bCs/>
          <w:sz w:val="24"/>
          <w:szCs w:val="24"/>
        </w:rPr>
      </w:pPr>
      <w:r w:rsidRPr="00A02A78">
        <w:rPr>
          <w:rFonts w:ascii="Times New Roman" w:eastAsia="Times New Roman" w:hAnsi="Times New Roman" w:cs="Times New Roman"/>
          <w:b/>
          <w:bCs/>
          <w:sz w:val="24"/>
          <w:szCs w:val="24"/>
        </w:rPr>
        <w:t xml:space="preserve">1. How can one listen to an image in </w:t>
      </w:r>
      <w:proofErr w:type="spellStart"/>
      <w:r w:rsidRPr="00A02A78">
        <w:rPr>
          <w:rFonts w:ascii="Times New Roman" w:eastAsia="Times New Roman" w:hAnsi="Times New Roman" w:cs="Times New Roman"/>
          <w:b/>
          <w:bCs/>
          <w:sz w:val="24"/>
          <w:szCs w:val="24"/>
        </w:rPr>
        <w:t>Campt's</w:t>
      </w:r>
      <w:proofErr w:type="spellEnd"/>
      <w:r w:rsidRPr="00A02A78">
        <w:rPr>
          <w:rFonts w:ascii="Times New Roman" w:eastAsia="Times New Roman" w:hAnsi="Times New Roman" w:cs="Times New Roman"/>
          <w:b/>
          <w:bCs/>
          <w:sz w:val="24"/>
          <w:szCs w:val="24"/>
        </w:rPr>
        <w:t xml:space="preserve"> terms? What are the lower frequencies of the ‘quiet’ photographs she discusses? </w:t>
      </w:r>
    </w:p>
    <w:p w14:paraId="00000003" w14:textId="77777777" w:rsidR="00CE748E" w:rsidRPr="00A02A78" w:rsidRDefault="00CE748E" w:rsidP="00A02A78">
      <w:pPr>
        <w:spacing w:line="360" w:lineRule="auto"/>
        <w:rPr>
          <w:rFonts w:ascii="Times New Roman" w:eastAsia="Times New Roman" w:hAnsi="Times New Roman" w:cs="Times New Roman"/>
          <w:sz w:val="24"/>
          <w:szCs w:val="24"/>
        </w:rPr>
      </w:pPr>
    </w:p>
    <w:p w14:paraId="00000004" w14:textId="21451A69" w:rsidR="00CE748E" w:rsidRPr="00A02A78" w:rsidRDefault="005A2479" w:rsidP="00A02A78">
      <w:pPr>
        <w:spacing w:line="360" w:lineRule="auto"/>
        <w:rPr>
          <w:rFonts w:ascii="Times New Roman" w:eastAsia="Times New Roman" w:hAnsi="Times New Roman" w:cs="Times New Roman"/>
          <w:sz w:val="24"/>
          <w:szCs w:val="24"/>
        </w:rPr>
      </w:pPr>
      <w:r w:rsidRPr="00A02A78">
        <w:rPr>
          <w:rFonts w:ascii="Times New Roman" w:eastAsia="Times New Roman" w:hAnsi="Times New Roman" w:cs="Times New Roman"/>
          <w:sz w:val="24"/>
          <w:szCs w:val="24"/>
        </w:rPr>
        <w:t xml:space="preserve">An image is silent in the literal sense and the space in which the images </w:t>
      </w:r>
      <w:proofErr w:type="spellStart"/>
      <w:r w:rsidRPr="00A02A78">
        <w:rPr>
          <w:rFonts w:ascii="Times New Roman" w:eastAsia="Times New Roman" w:hAnsi="Times New Roman" w:cs="Times New Roman"/>
          <w:sz w:val="24"/>
          <w:szCs w:val="24"/>
        </w:rPr>
        <w:t>Campt</w:t>
      </w:r>
      <w:proofErr w:type="spellEnd"/>
      <w:r w:rsidRPr="00A02A78">
        <w:rPr>
          <w:rFonts w:ascii="Times New Roman" w:eastAsia="Times New Roman" w:hAnsi="Times New Roman" w:cs="Times New Roman"/>
          <w:sz w:val="24"/>
          <w:szCs w:val="24"/>
        </w:rPr>
        <w:t xml:space="preserve"> writes about is too. </w:t>
      </w:r>
      <w:proofErr w:type="spellStart"/>
      <w:r w:rsidRPr="00A02A78">
        <w:rPr>
          <w:rFonts w:ascii="Times New Roman" w:eastAsia="Times New Roman" w:hAnsi="Times New Roman" w:cs="Times New Roman"/>
          <w:sz w:val="24"/>
          <w:szCs w:val="24"/>
        </w:rPr>
        <w:t>Campt</w:t>
      </w:r>
      <w:proofErr w:type="spellEnd"/>
      <w:r w:rsidRPr="00A02A78">
        <w:rPr>
          <w:rFonts w:ascii="Times New Roman" w:eastAsia="Times New Roman" w:hAnsi="Times New Roman" w:cs="Times New Roman"/>
          <w:sz w:val="24"/>
          <w:szCs w:val="24"/>
        </w:rPr>
        <w:t xml:space="preserve"> insists however that this</w:t>
      </w:r>
      <w:ins w:id="0" w:author="Dagmar Lorenz-Meyer" w:date="2021-01-16T13:22:00Z">
        <w:r w:rsidR="00A02A78">
          <w:rPr>
            <w:rFonts w:ascii="Times New Roman" w:eastAsia="Times New Roman" w:hAnsi="Times New Roman" w:cs="Times New Roman"/>
            <w:sz w:val="24"/>
            <w:szCs w:val="24"/>
          </w:rPr>
          <w:t>?? Where when -= situate</w:t>
        </w:r>
      </w:ins>
      <w:r w:rsidRPr="00A02A78">
        <w:rPr>
          <w:rFonts w:ascii="Times New Roman" w:eastAsia="Times New Roman" w:hAnsi="Times New Roman" w:cs="Times New Roman"/>
          <w:sz w:val="24"/>
          <w:szCs w:val="24"/>
        </w:rPr>
        <w:t xml:space="preserve"> silence “couldn’t have been louder” (pg. 18). </w:t>
      </w:r>
      <w:commentRangeStart w:id="1"/>
      <w:r w:rsidRPr="00A02A78">
        <w:rPr>
          <w:rFonts w:ascii="Times New Roman" w:eastAsia="Times New Roman" w:hAnsi="Times New Roman" w:cs="Times New Roman"/>
          <w:sz w:val="24"/>
          <w:szCs w:val="24"/>
        </w:rPr>
        <w:t>Silence forces onto the surface a multitude of feelings surrounding the photographs, “</w:t>
      </w:r>
      <w:commentRangeEnd w:id="1"/>
      <w:r w:rsidR="00A02A78">
        <w:rPr>
          <w:rStyle w:val="CommentReference"/>
        </w:rPr>
        <w:commentReference w:id="1"/>
      </w:r>
      <w:r w:rsidRPr="00A02A78">
        <w:rPr>
          <w:rFonts w:ascii="Times New Roman" w:eastAsia="Times New Roman" w:hAnsi="Times New Roman" w:cs="Times New Roman"/>
          <w:sz w:val="24"/>
          <w:szCs w:val="24"/>
        </w:rPr>
        <w:t xml:space="preserve">where gnawing questions simmer and send one searching for more complicated answers” (pg. 18). </w:t>
      </w:r>
      <w:r w:rsidR="00AA532E" w:rsidRPr="00A02A78">
        <w:rPr>
          <w:rFonts w:ascii="Times New Roman" w:eastAsia="Times New Roman" w:hAnsi="Times New Roman" w:cs="Times New Roman"/>
          <w:sz w:val="24"/>
          <w:szCs w:val="24"/>
        </w:rPr>
        <w:t>Therefore,</w:t>
      </w:r>
      <w:r w:rsidRPr="00A02A78">
        <w:rPr>
          <w:rFonts w:ascii="Times New Roman" w:eastAsia="Times New Roman" w:hAnsi="Times New Roman" w:cs="Times New Roman"/>
          <w:sz w:val="24"/>
          <w:szCs w:val="24"/>
        </w:rPr>
        <w:t xml:space="preserve"> one might conclude that these images emit sound (pg. 23).</w:t>
      </w:r>
      <w:ins w:id="2" w:author="Dagmar Lorenz-Meyer" w:date="2021-01-16T13:24:00Z">
        <w:r w:rsidR="00A02A78">
          <w:rPr>
            <w:rFonts w:ascii="Times New Roman" w:eastAsia="Times New Roman" w:hAnsi="Times New Roman" w:cs="Times New Roman"/>
            <w:sz w:val="24"/>
            <w:szCs w:val="24"/>
          </w:rPr>
          <w:t xml:space="preserve"> Not clear at all how you understand the argume</w:t>
        </w:r>
      </w:ins>
      <w:ins w:id="3" w:author="Dagmar Lorenz-Meyer" w:date="2021-01-16T13:25:00Z">
        <w:r w:rsidR="00A02A78">
          <w:rPr>
            <w:rFonts w:ascii="Times New Roman" w:eastAsia="Times New Roman" w:hAnsi="Times New Roman" w:cs="Times New Roman"/>
            <w:sz w:val="24"/>
            <w:szCs w:val="24"/>
          </w:rPr>
          <w:t>nt here</w:t>
        </w:r>
      </w:ins>
    </w:p>
    <w:p w14:paraId="00000005" w14:textId="77777777" w:rsidR="00CE748E" w:rsidRPr="00A02A78" w:rsidRDefault="00CE748E" w:rsidP="00A02A78">
      <w:pPr>
        <w:spacing w:line="360" w:lineRule="auto"/>
        <w:rPr>
          <w:rFonts w:ascii="Times New Roman" w:eastAsia="Times New Roman" w:hAnsi="Times New Roman" w:cs="Times New Roman"/>
          <w:sz w:val="24"/>
          <w:szCs w:val="24"/>
        </w:rPr>
      </w:pPr>
    </w:p>
    <w:p w14:paraId="00000006" w14:textId="2BC4AD95" w:rsidR="00CE748E" w:rsidRPr="00A02A78" w:rsidRDefault="005A2479" w:rsidP="00A02A78">
      <w:pPr>
        <w:spacing w:line="360" w:lineRule="auto"/>
        <w:rPr>
          <w:rFonts w:ascii="Times New Roman" w:eastAsia="Times New Roman" w:hAnsi="Times New Roman" w:cs="Times New Roman"/>
          <w:sz w:val="24"/>
          <w:szCs w:val="24"/>
        </w:rPr>
      </w:pPr>
      <w:r w:rsidRPr="00A02A78">
        <w:rPr>
          <w:rFonts w:ascii="Times New Roman" w:eastAsia="Times New Roman" w:hAnsi="Times New Roman" w:cs="Times New Roman"/>
          <w:sz w:val="24"/>
          <w:szCs w:val="24"/>
        </w:rPr>
        <w:t xml:space="preserve">When one looks at an image only by seeing, one takes the images for granted and this is the boundary of vision in </w:t>
      </w:r>
      <w:proofErr w:type="spellStart"/>
      <w:r w:rsidRPr="00A02A78">
        <w:rPr>
          <w:rFonts w:ascii="Times New Roman" w:eastAsia="Times New Roman" w:hAnsi="Times New Roman" w:cs="Times New Roman"/>
          <w:sz w:val="24"/>
          <w:szCs w:val="24"/>
        </w:rPr>
        <w:t>Campt’s</w:t>
      </w:r>
      <w:proofErr w:type="spellEnd"/>
      <w:r w:rsidRPr="00A02A78">
        <w:rPr>
          <w:rFonts w:ascii="Times New Roman" w:eastAsia="Times New Roman" w:hAnsi="Times New Roman" w:cs="Times New Roman"/>
          <w:sz w:val="24"/>
          <w:szCs w:val="24"/>
        </w:rPr>
        <w:t xml:space="preserve"> opinion. Listening to an image causes a reaction within you by it and </w:t>
      </w:r>
      <w:ins w:id="4" w:author="Dagmar Lorenz-Meyer" w:date="2021-01-16T13:25:00Z">
        <w:r w:rsidR="00A02A78">
          <w:rPr>
            <w:rFonts w:ascii="Times New Roman" w:eastAsia="Times New Roman" w:hAnsi="Times New Roman" w:cs="Times New Roman"/>
            <w:sz w:val="24"/>
            <w:szCs w:val="24"/>
          </w:rPr>
          <w:t xml:space="preserve">can generated </w:t>
        </w:r>
      </w:ins>
      <w:del w:id="5" w:author="Dagmar Lorenz-Meyer" w:date="2021-01-16T13:25:00Z">
        <w:r w:rsidRPr="00A02A78" w:rsidDel="00A02A78">
          <w:rPr>
            <w:rFonts w:ascii="Times New Roman" w:eastAsia="Times New Roman" w:hAnsi="Times New Roman" w:cs="Times New Roman"/>
            <w:sz w:val="24"/>
            <w:szCs w:val="24"/>
          </w:rPr>
          <w:delText>its</w:delText>
        </w:r>
      </w:del>
      <w:ins w:id="6" w:author="Dagmar Lorenz-Meyer" w:date="2021-01-16T13:25:00Z">
        <w:r w:rsidR="00A02A78">
          <w:rPr>
            <w:rFonts w:ascii="Times New Roman" w:eastAsia="Times New Roman" w:hAnsi="Times New Roman" w:cs="Times New Roman"/>
            <w:sz w:val="24"/>
            <w:szCs w:val="24"/>
          </w:rPr>
          <w:t xml:space="preserve"> affective</w:t>
        </w:r>
      </w:ins>
      <w:r w:rsidRPr="00A02A78">
        <w:rPr>
          <w:rFonts w:ascii="Times New Roman" w:eastAsia="Times New Roman" w:hAnsi="Times New Roman" w:cs="Times New Roman"/>
          <w:sz w:val="24"/>
          <w:szCs w:val="24"/>
        </w:rPr>
        <w:t xml:space="preserve"> vibrations, which simultaneously generates vibrations in your own being. </w:t>
      </w:r>
      <w:commentRangeStart w:id="7"/>
      <w:r w:rsidR="00AA532E" w:rsidRPr="00A02A78">
        <w:rPr>
          <w:rFonts w:ascii="Times New Roman" w:eastAsia="Times New Roman" w:hAnsi="Times New Roman" w:cs="Times New Roman"/>
          <w:sz w:val="24"/>
          <w:szCs w:val="24"/>
        </w:rPr>
        <w:t>Therefore</w:t>
      </w:r>
      <w:commentRangeEnd w:id="7"/>
      <w:r w:rsidR="00A02A78">
        <w:rPr>
          <w:rStyle w:val="CommentReference"/>
        </w:rPr>
        <w:commentReference w:id="7"/>
      </w:r>
      <w:r w:rsidR="00AA532E" w:rsidRPr="00A02A78">
        <w:rPr>
          <w:rFonts w:ascii="Times New Roman" w:eastAsia="Times New Roman" w:hAnsi="Times New Roman" w:cs="Times New Roman"/>
          <w:sz w:val="24"/>
          <w:szCs w:val="24"/>
        </w:rPr>
        <w:t>,</w:t>
      </w:r>
      <w:r w:rsidRPr="00A02A78">
        <w:rPr>
          <w:rFonts w:ascii="Times New Roman" w:eastAsia="Times New Roman" w:hAnsi="Times New Roman" w:cs="Times New Roman"/>
          <w:sz w:val="24"/>
          <w:szCs w:val="24"/>
        </w:rPr>
        <w:t xml:space="preserve"> you are </w:t>
      </w:r>
      <w:del w:id="8" w:author="Dagmar Lorenz-Meyer" w:date="2021-01-16T13:26:00Z">
        <w:r w:rsidRPr="00A02A78" w:rsidDel="00A02A78">
          <w:rPr>
            <w:rFonts w:ascii="Times New Roman" w:eastAsia="Times New Roman" w:hAnsi="Times New Roman" w:cs="Times New Roman"/>
            <w:sz w:val="24"/>
            <w:szCs w:val="24"/>
          </w:rPr>
          <w:delText xml:space="preserve">connecting to </w:delText>
        </w:r>
      </w:del>
      <w:r w:rsidRPr="00A02A78">
        <w:rPr>
          <w:rFonts w:ascii="Times New Roman" w:eastAsia="Times New Roman" w:hAnsi="Times New Roman" w:cs="Times New Roman"/>
          <w:sz w:val="24"/>
          <w:szCs w:val="24"/>
        </w:rPr>
        <w:t xml:space="preserve">the image </w:t>
      </w:r>
      <w:ins w:id="9" w:author="Dagmar Lorenz-Meyer" w:date="2021-01-16T13:26:00Z">
        <w:r w:rsidR="00A02A78">
          <w:rPr>
            <w:rFonts w:ascii="Times New Roman" w:eastAsia="Times New Roman" w:hAnsi="Times New Roman" w:cs="Times New Roman"/>
            <w:sz w:val="24"/>
            <w:szCs w:val="24"/>
          </w:rPr>
          <w:t xml:space="preserve">unfolds its effects </w:t>
        </w:r>
      </w:ins>
      <w:r w:rsidRPr="00A02A78">
        <w:rPr>
          <w:rFonts w:ascii="Times New Roman" w:eastAsia="Times New Roman" w:hAnsi="Times New Roman" w:cs="Times New Roman"/>
          <w:sz w:val="24"/>
          <w:szCs w:val="24"/>
        </w:rPr>
        <w:t xml:space="preserve">on a deeper level, intellectually or spiritually and not only visually. This act of listening to the images is not simply about hearing but feeling, as quiet images are on lower frequencies, that are not just sound but “felt sound” (pg. 7). These lower frequencies </w:t>
      </w:r>
      <w:proofErr w:type="spellStart"/>
      <w:r w:rsidRPr="00A02A78">
        <w:rPr>
          <w:rFonts w:ascii="Times New Roman" w:eastAsia="Times New Roman" w:hAnsi="Times New Roman" w:cs="Times New Roman"/>
          <w:sz w:val="24"/>
          <w:szCs w:val="24"/>
        </w:rPr>
        <w:t>Campt</w:t>
      </w:r>
      <w:proofErr w:type="spellEnd"/>
      <w:r w:rsidRPr="00A02A78">
        <w:rPr>
          <w:rFonts w:ascii="Times New Roman" w:eastAsia="Times New Roman" w:hAnsi="Times New Roman" w:cs="Times New Roman"/>
          <w:sz w:val="24"/>
          <w:szCs w:val="24"/>
        </w:rPr>
        <w:t xml:space="preserve"> explains are a hum “full of reverb and vibrato” (</w:t>
      </w:r>
      <w:proofErr w:type="spellStart"/>
      <w:r w:rsidRPr="00A02A78">
        <w:rPr>
          <w:rFonts w:ascii="Times New Roman" w:eastAsia="Times New Roman" w:hAnsi="Times New Roman" w:cs="Times New Roman"/>
          <w:sz w:val="24"/>
          <w:szCs w:val="24"/>
        </w:rPr>
        <w:t>pg</w:t>
      </w:r>
      <w:proofErr w:type="spellEnd"/>
      <w:r w:rsidRPr="00A02A78">
        <w:rPr>
          <w:rFonts w:ascii="Times New Roman" w:eastAsia="Times New Roman" w:hAnsi="Times New Roman" w:cs="Times New Roman"/>
          <w:sz w:val="24"/>
          <w:szCs w:val="24"/>
        </w:rPr>
        <w:t xml:space="preserve"> 45) that are felt in the throat.</w:t>
      </w:r>
      <w:ins w:id="10" w:author="Dagmar Lorenz-Meyer" w:date="2021-01-16T13:26:00Z">
        <w:r w:rsidR="00A02A78">
          <w:rPr>
            <w:rFonts w:ascii="Times New Roman" w:eastAsia="Times New Roman" w:hAnsi="Times New Roman" w:cs="Times New Roman"/>
            <w:sz w:val="24"/>
            <w:szCs w:val="24"/>
          </w:rPr>
          <w:t xml:space="preserve"> good</w:t>
        </w:r>
      </w:ins>
    </w:p>
    <w:p w14:paraId="00000007" w14:textId="77777777" w:rsidR="00CE748E" w:rsidRPr="00A02A78" w:rsidRDefault="00CE748E" w:rsidP="00A02A78">
      <w:pPr>
        <w:spacing w:line="360" w:lineRule="auto"/>
        <w:rPr>
          <w:rFonts w:ascii="Times New Roman" w:eastAsia="Times New Roman" w:hAnsi="Times New Roman" w:cs="Times New Roman"/>
          <w:sz w:val="24"/>
          <w:szCs w:val="24"/>
        </w:rPr>
      </w:pPr>
    </w:p>
    <w:p w14:paraId="00000008" w14:textId="768DE4C0" w:rsidR="00CE748E" w:rsidRPr="00A02A78" w:rsidRDefault="005A2479" w:rsidP="00A02A78">
      <w:pPr>
        <w:spacing w:line="360" w:lineRule="auto"/>
        <w:rPr>
          <w:rFonts w:ascii="Times New Roman" w:eastAsia="Times New Roman" w:hAnsi="Times New Roman" w:cs="Times New Roman"/>
          <w:color w:val="222222"/>
          <w:sz w:val="24"/>
          <w:szCs w:val="24"/>
          <w:highlight w:val="white"/>
        </w:rPr>
      </w:pPr>
      <w:r w:rsidRPr="00A02A78">
        <w:rPr>
          <w:rFonts w:ascii="Times New Roman" w:eastAsia="Times New Roman" w:hAnsi="Times New Roman" w:cs="Times New Roman"/>
          <w:sz w:val="24"/>
          <w:szCs w:val="24"/>
        </w:rPr>
        <w:t xml:space="preserve">When one listens to an image, one sees past the image itself by “attending the musical patterns” and “rhythms” of the image (pg. </w:t>
      </w:r>
      <w:commentRangeStart w:id="11"/>
      <w:r w:rsidRPr="00A02A78">
        <w:rPr>
          <w:rFonts w:ascii="Times New Roman" w:eastAsia="Times New Roman" w:hAnsi="Times New Roman" w:cs="Times New Roman"/>
          <w:sz w:val="24"/>
          <w:szCs w:val="24"/>
        </w:rPr>
        <w:t>23</w:t>
      </w:r>
      <w:commentRangeEnd w:id="11"/>
      <w:r w:rsidR="00A02A78">
        <w:rPr>
          <w:rStyle w:val="CommentReference"/>
        </w:rPr>
        <w:commentReference w:id="11"/>
      </w:r>
      <w:r w:rsidRPr="00A02A78">
        <w:rPr>
          <w:rFonts w:ascii="Times New Roman" w:eastAsia="Times New Roman" w:hAnsi="Times New Roman" w:cs="Times New Roman"/>
          <w:sz w:val="24"/>
          <w:szCs w:val="24"/>
        </w:rPr>
        <w:t xml:space="preserve">). One finds the images' vibration by </w:t>
      </w:r>
      <w:proofErr w:type="spellStart"/>
      <w:r w:rsidRPr="00A02A78">
        <w:rPr>
          <w:rFonts w:ascii="Times New Roman" w:eastAsia="Times New Roman" w:hAnsi="Times New Roman" w:cs="Times New Roman"/>
          <w:sz w:val="24"/>
          <w:szCs w:val="24"/>
        </w:rPr>
        <w:t>contextualising</w:t>
      </w:r>
      <w:proofErr w:type="spellEnd"/>
      <w:r w:rsidRPr="00A02A78">
        <w:rPr>
          <w:rFonts w:ascii="Times New Roman" w:eastAsia="Times New Roman" w:hAnsi="Times New Roman" w:cs="Times New Roman"/>
          <w:sz w:val="24"/>
          <w:szCs w:val="24"/>
        </w:rPr>
        <w:t xml:space="preserve"> them or even </w:t>
      </w:r>
      <w:proofErr w:type="spellStart"/>
      <w:r w:rsidRPr="00A02A78">
        <w:rPr>
          <w:rFonts w:ascii="Times New Roman" w:eastAsia="Times New Roman" w:hAnsi="Times New Roman" w:cs="Times New Roman"/>
          <w:sz w:val="24"/>
          <w:szCs w:val="24"/>
        </w:rPr>
        <w:t>recontextualising</w:t>
      </w:r>
      <w:proofErr w:type="spellEnd"/>
      <w:r w:rsidRPr="00A02A78">
        <w:rPr>
          <w:rFonts w:ascii="Times New Roman" w:eastAsia="Times New Roman" w:hAnsi="Times New Roman" w:cs="Times New Roman"/>
          <w:sz w:val="24"/>
          <w:szCs w:val="24"/>
        </w:rPr>
        <w:t xml:space="preserve"> them (</w:t>
      </w:r>
      <w:ins w:id="12" w:author="Dagmar Lorenz-Meyer" w:date="2021-01-16T13:27:00Z">
        <w:r w:rsidR="00A02A78">
          <w:rPr>
            <w:rFonts w:ascii="Times New Roman" w:eastAsia="Times New Roman" w:hAnsi="Times New Roman" w:cs="Times New Roman"/>
            <w:sz w:val="24"/>
            <w:szCs w:val="24"/>
          </w:rPr>
          <w:t>‘</w:t>
        </w:r>
      </w:ins>
      <w:r w:rsidRPr="00A02A78">
        <w:rPr>
          <w:rFonts w:ascii="Times New Roman" w:eastAsia="Times New Roman" w:hAnsi="Times New Roman" w:cs="Times New Roman"/>
          <w:sz w:val="24"/>
          <w:szCs w:val="24"/>
        </w:rPr>
        <w:t>overseeing</w:t>
      </w:r>
      <w:ins w:id="13" w:author="Dagmar Lorenz-Meyer" w:date="2021-01-16T13:28:00Z">
        <w:r w:rsidR="00A02A78">
          <w:rPr>
            <w:rFonts w:ascii="Times New Roman" w:eastAsia="Times New Roman" w:hAnsi="Times New Roman" w:cs="Times New Roman"/>
            <w:sz w:val="24"/>
            <w:szCs w:val="24"/>
          </w:rPr>
          <w:t>’</w:t>
        </w:r>
      </w:ins>
      <w:r w:rsidRPr="00A02A78">
        <w:rPr>
          <w:rFonts w:ascii="Times New Roman" w:eastAsia="Times New Roman" w:hAnsi="Times New Roman" w:cs="Times New Roman"/>
          <w:sz w:val="24"/>
          <w:szCs w:val="24"/>
        </w:rPr>
        <w:t xml:space="preserve"> (pg. 45)) to understand </w:t>
      </w:r>
      <w:commentRangeStart w:id="14"/>
      <w:r w:rsidRPr="00A02A78">
        <w:rPr>
          <w:rFonts w:ascii="Times New Roman" w:eastAsia="Times New Roman" w:hAnsi="Times New Roman" w:cs="Times New Roman"/>
          <w:sz w:val="24"/>
          <w:szCs w:val="24"/>
        </w:rPr>
        <w:t>what they stand for on an intellectual level</w:t>
      </w:r>
      <w:commentRangeEnd w:id="14"/>
      <w:r w:rsidR="00A02A78">
        <w:rPr>
          <w:rStyle w:val="CommentReference"/>
        </w:rPr>
        <w:commentReference w:id="14"/>
      </w:r>
      <w:r w:rsidRPr="00A02A78">
        <w:rPr>
          <w:rFonts w:ascii="Times New Roman" w:eastAsia="Times New Roman" w:hAnsi="Times New Roman" w:cs="Times New Roman"/>
          <w:sz w:val="24"/>
          <w:szCs w:val="24"/>
        </w:rPr>
        <w:t>. Then one can hear the message</w:t>
      </w:r>
      <w:ins w:id="15" w:author="Dagmar Lorenz-Meyer" w:date="2021-01-16T13:28:00Z">
        <w:r w:rsidR="00A02A78">
          <w:rPr>
            <w:rFonts w:ascii="Times New Roman" w:eastAsia="Times New Roman" w:hAnsi="Times New Roman" w:cs="Times New Roman"/>
            <w:sz w:val="24"/>
            <w:szCs w:val="24"/>
          </w:rPr>
          <w:t>? Is this the language she uses?</w:t>
        </w:r>
      </w:ins>
      <w:r w:rsidRPr="00A02A78">
        <w:rPr>
          <w:rFonts w:ascii="Times New Roman" w:eastAsia="Times New Roman" w:hAnsi="Times New Roman" w:cs="Times New Roman"/>
          <w:sz w:val="24"/>
          <w:szCs w:val="24"/>
        </w:rPr>
        <w:t xml:space="preserve"> of the images, their possibility, the “unsayable truth” within the hum that they generate (</w:t>
      </w:r>
      <w:proofErr w:type="spellStart"/>
      <w:r w:rsidRPr="00A02A78">
        <w:rPr>
          <w:rFonts w:ascii="Times New Roman" w:eastAsia="Times New Roman" w:hAnsi="Times New Roman" w:cs="Times New Roman"/>
          <w:sz w:val="24"/>
          <w:szCs w:val="24"/>
        </w:rPr>
        <w:t>pg</w:t>
      </w:r>
      <w:proofErr w:type="spellEnd"/>
      <w:r w:rsidRPr="00A02A78">
        <w:rPr>
          <w:rFonts w:ascii="Times New Roman" w:eastAsia="Times New Roman" w:hAnsi="Times New Roman" w:cs="Times New Roman"/>
          <w:sz w:val="24"/>
          <w:szCs w:val="24"/>
        </w:rPr>
        <w:t xml:space="preserve"> 45).</w:t>
      </w:r>
    </w:p>
    <w:p w14:paraId="492BF76D" w14:textId="77777777" w:rsidR="00AA532E" w:rsidRPr="00A02A78" w:rsidRDefault="00AA532E" w:rsidP="00A02A78">
      <w:pPr>
        <w:spacing w:before="240" w:after="240" w:line="360" w:lineRule="auto"/>
        <w:rPr>
          <w:rFonts w:ascii="Times New Roman" w:eastAsia="Times New Roman" w:hAnsi="Times New Roman" w:cs="Times New Roman"/>
          <w:b/>
          <w:bCs/>
          <w:color w:val="222222"/>
          <w:sz w:val="24"/>
          <w:szCs w:val="24"/>
          <w:highlight w:val="white"/>
        </w:rPr>
      </w:pPr>
    </w:p>
    <w:p w14:paraId="00000009" w14:textId="6ABF54FA" w:rsidR="00CE748E" w:rsidRPr="00A02A78" w:rsidRDefault="005A2479" w:rsidP="00A02A78">
      <w:pPr>
        <w:spacing w:before="240" w:after="240" w:line="360" w:lineRule="auto"/>
        <w:jc w:val="center"/>
        <w:rPr>
          <w:rFonts w:ascii="Times New Roman" w:eastAsia="Times New Roman" w:hAnsi="Times New Roman" w:cs="Times New Roman"/>
          <w:b/>
          <w:bCs/>
          <w:color w:val="222222"/>
          <w:sz w:val="24"/>
          <w:szCs w:val="24"/>
          <w:highlight w:val="white"/>
        </w:rPr>
      </w:pPr>
      <w:r w:rsidRPr="00A02A78">
        <w:rPr>
          <w:rFonts w:ascii="Times New Roman" w:eastAsia="Times New Roman" w:hAnsi="Times New Roman" w:cs="Times New Roman"/>
          <w:b/>
          <w:bCs/>
          <w:color w:val="222222"/>
          <w:sz w:val="24"/>
          <w:szCs w:val="24"/>
          <w:highlight w:val="white"/>
        </w:rPr>
        <w:t xml:space="preserve">3. What is ‘gaga feminism’? How does noise, breakdown, resonance, </w:t>
      </w:r>
      <w:proofErr w:type="gramStart"/>
      <w:r w:rsidRPr="00A02A78">
        <w:rPr>
          <w:rFonts w:ascii="Times New Roman" w:eastAsia="Times New Roman" w:hAnsi="Times New Roman" w:cs="Times New Roman"/>
          <w:b/>
          <w:bCs/>
          <w:color w:val="222222"/>
          <w:sz w:val="24"/>
          <w:szCs w:val="24"/>
          <w:highlight w:val="white"/>
        </w:rPr>
        <w:t>rhythm</w:t>
      </w:r>
      <w:proofErr w:type="gramEnd"/>
      <w:r w:rsidRPr="00A02A78">
        <w:rPr>
          <w:rFonts w:ascii="Times New Roman" w:eastAsia="Times New Roman" w:hAnsi="Times New Roman" w:cs="Times New Roman"/>
          <w:b/>
          <w:bCs/>
          <w:color w:val="222222"/>
          <w:sz w:val="24"/>
          <w:szCs w:val="24"/>
          <w:highlight w:val="white"/>
        </w:rPr>
        <w:t xml:space="preserve"> and dissonance relate to </w:t>
      </w:r>
      <w:proofErr w:type="spellStart"/>
      <w:r w:rsidRPr="00A02A78">
        <w:rPr>
          <w:rFonts w:ascii="Times New Roman" w:eastAsia="Times New Roman" w:hAnsi="Times New Roman" w:cs="Times New Roman"/>
          <w:b/>
          <w:bCs/>
          <w:color w:val="222222"/>
          <w:sz w:val="24"/>
          <w:szCs w:val="24"/>
          <w:highlight w:val="white"/>
        </w:rPr>
        <w:t>Campt’s</w:t>
      </w:r>
      <w:proofErr w:type="spellEnd"/>
      <w:r w:rsidRPr="00A02A78">
        <w:rPr>
          <w:rFonts w:ascii="Times New Roman" w:eastAsia="Times New Roman" w:hAnsi="Times New Roman" w:cs="Times New Roman"/>
          <w:b/>
          <w:bCs/>
          <w:color w:val="222222"/>
          <w:sz w:val="24"/>
          <w:szCs w:val="24"/>
          <w:highlight w:val="white"/>
        </w:rPr>
        <w:t xml:space="preserve"> concept of the hum and practices of refusal? (Think about the scream vs. the quiet images)</w:t>
      </w:r>
    </w:p>
    <w:p w14:paraId="0000000A" w14:textId="1A2239C5" w:rsidR="00CE748E" w:rsidRPr="00A02A78" w:rsidRDefault="005A2479" w:rsidP="00A02A78">
      <w:pPr>
        <w:spacing w:before="240" w:after="240" w:line="360" w:lineRule="auto"/>
        <w:rPr>
          <w:rFonts w:ascii="Times New Roman" w:eastAsia="Times New Roman" w:hAnsi="Times New Roman" w:cs="Times New Roman"/>
          <w:color w:val="222222"/>
          <w:sz w:val="24"/>
          <w:szCs w:val="24"/>
          <w:highlight w:val="white"/>
        </w:rPr>
      </w:pPr>
      <w:r w:rsidRPr="00A02A78">
        <w:rPr>
          <w:rFonts w:ascii="Times New Roman" w:eastAsia="Times New Roman" w:hAnsi="Times New Roman" w:cs="Times New Roman"/>
          <w:color w:val="222222"/>
          <w:sz w:val="24"/>
          <w:szCs w:val="24"/>
          <w:highlight w:val="white"/>
        </w:rPr>
        <w:lastRenderedPageBreak/>
        <w:t>Jack Halberstam defines Gaga feminism as “a form of activism that expresses itself as excess, as noise, as breakdown, drama, spectacle, high femininity, low theory, masochistic refusal, and moments of musical riot.” (p. 125) Halberstam associates it with punk music and its divas</w:t>
      </w:r>
      <w:ins w:id="16" w:author="Dagmar Lorenz-Meyer" w:date="2021-01-16T13:29:00Z">
        <w:r w:rsidR="00A02A78">
          <w:rPr>
            <w:rFonts w:ascii="Times New Roman" w:eastAsia="Times New Roman" w:hAnsi="Times New Roman" w:cs="Times New Roman"/>
            <w:color w:val="222222"/>
            <w:sz w:val="24"/>
            <w:szCs w:val="24"/>
            <w:highlight w:val="white"/>
          </w:rPr>
          <w:t>, often black and queer (examples)</w:t>
        </w:r>
      </w:ins>
      <w:r w:rsidRPr="00A02A78">
        <w:rPr>
          <w:rFonts w:ascii="Times New Roman" w:eastAsia="Times New Roman" w:hAnsi="Times New Roman" w:cs="Times New Roman"/>
          <w:color w:val="222222"/>
          <w:sz w:val="24"/>
          <w:szCs w:val="24"/>
          <w:highlight w:val="white"/>
        </w:rPr>
        <w:t xml:space="preserve">. Its aesthetic is partly chaotic creativity, performative </w:t>
      </w:r>
      <w:proofErr w:type="gramStart"/>
      <w:r w:rsidR="00AA532E" w:rsidRPr="00A02A78">
        <w:rPr>
          <w:rFonts w:ascii="Times New Roman" w:eastAsia="Times New Roman" w:hAnsi="Times New Roman" w:cs="Times New Roman"/>
          <w:color w:val="222222"/>
          <w:sz w:val="24"/>
          <w:szCs w:val="24"/>
          <w:highlight w:val="white"/>
        </w:rPr>
        <w:t>excess</w:t>
      </w:r>
      <w:proofErr w:type="gramEnd"/>
      <w:r w:rsidRPr="00A02A78">
        <w:rPr>
          <w:rFonts w:ascii="Times New Roman" w:eastAsia="Times New Roman" w:hAnsi="Times New Roman" w:cs="Times New Roman"/>
          <w:color w:val="222222"/>
          <w:sz w:val="24"/>
          <w:szCs w:val="24"/>
          <w:highlight w:val="white"/>
        </w:rPr>
        <w:t xml:space="preserve"> and creative anarchy, questioning all dominant structures related to gender, race and </w:t>
      </w:r>
      <w:commentRangeStart w:id="17"/>
      <w:r w:rsidRPr="00A02A78">
        <w:rPr>
          <w:rFonts w:ascii="Times New Roman" w:eastAsia="Times New Roman" w:hAnsi="Times New Roman" w:cs="Times New Roman"/>
          <w:color w:val="222222"/>
          <w:sz w:val="24"/>
          <w:szCs w:val="24"/>
          <w:highlight w:val="white"/>
        </w:rPr>
        <w:t>class</w:t>
      </w:r>
      <w:commentRangeEnd w:id="17"/>
      <w:r w:rsidR="00A02A78">
        <w:rPr>
          <w:rStyle w:val="CommentReference"/>
        </w:rPr>
        <w:commentReference w:id="17"/>
      </w:r>
      <w:r w:rsidRPr="00A02A78">
        <w:rPr>
          <w:rFonts w:ascii="Times New Roman" w:eastAsia="Times New Roman" w:hAnsi="Times New Roman" w:cs="Times New Roman"/>
          <w:color w:val="222222"/>
          <w:sz w:val="24"/>
          <w:szCs w:val="24"/>
          <w:highlight w:val="white"/>
        </w:rPr>
        <w:t xml:space="preserve">. </w:t>
      </w:r>
    </w:p>
    <w:p w14:paraId="0000000B" w14:textId="046A6918" w:rsidR="00CE748E" w:rsidRPr="00A02A78" w:rsidRDefault="005A2479" w:rsidP="00A02A78">
      <w:pPr>
        <w:spacing w:before="240" w:after="240" w:line="360" w:lineRule="auto"/>
        <w:rPr>
          <w:rFonts w:ascii="Times New Roman" w:eastAsia="Times New Roman" w:hAnsi="Times New Roman" w:cs="Times New Roman"/>
          <w:color w:val="222222"/>
          <w:sz w:val="24"/>
          <w:szCs w:val="24"/>
          <w:highlight w:val="white"/>
        </w:rPr>
      </w:pPr>
      <w:r w:rsidRPr="00A02A78">
        <w:rPr>
          <w:rFonts w:ascii="Times New Roman" w:eastAsia="Times New Roman" w:hAnsi="Times New Roman" w:cs="Times New Roman"/>
          <w:color w:val="222222"/>
          <w:sz w:val="24"/>
          <w:szCs w:val="24"/>
          <w:highlight w:val="white"/>
        </w:rPr>
        <w:t xml:space="preserve">Halberstam writes about many “punk divas” that channel gaga feminism, or “going gaga”. One of which is Lady Gaga, who goes gaga by being radically ambivalent, but Halberstam coined the term based on her name. He implores however that she is not its greatest example and points instead to Rhoda Dakar’s loud dissonant scream at the end of her song about rape, “The Boiler” by The </w:t>
      </w:r>
      <w:proofErr w:type="spellStart"/>
      <w:r w:rsidRPr="00A02A78">
        <w:rPr>
          <w:rFonts w:ascii="Times New Roman" w:eastAsia="Times New Roman" w:hAnsi="Times New Roman" w:cs="Times New Roman"/>
          <w:color w:val="222222"/>
          <w:sz w:val="24"/>
          <w:szCs w:val="24"/>
          <w:highlight w:val="white"/>
        </w:rPr>
        <w:t>Bodysnatchers</w:t>
      </w:r>
      <w:proofErr w:type="spellEnd"/>
      <w:r w:rsidRPr="00A02A78">
        <w:rPr>
          <w:rFonts w:ascii="Times New Roman" w:eastAsia="Times New Roman" w:hAnsi="Times New Roman" w:cs="Times New Roman"/>
          <w:color w:val="222222"/>
          <w:sz w:val="24"/>
          <w:szCs w:val="24"/>
          <w:highlight w:val="white"/>
        </w:rPr>
        <w:t xml:space="preserve">, as an example of “the performance of sonic forms of chaos” and “a journey to the edge of sense” that define gaga feminism (p.127). It is important to note that acts of gaga feminism </w:t>
      </w:r>
      <w:ins w:id="18" w:author="Dagmar Lorenz-Meyer" w:date="2021-01-16T13:30:00Z">
        <w:r w:rsidR="00A02A78">
          <w:rPr>
            <w:rFonts w:ascii="Times New Roman" w:eastAsia="Times New Roman" w:hAnsi="Times New Roman" w:cs="Times New Roman"/>
            <w:color w:val="222222"/>
            <w:sz w:val="24"/>
            <w:szCs w:val="24"/>
            <w:highlight w:val="white"/>
          </w:rPr>
          <w:t>do</w:t>
        </w:r>
      </w:ins>
      <w:del w:id="19" w:author="Dagmar Lorenz-Meyer" w:date="2021-01-16T13:30:00Z">
        <w:r w:rsidRPr="00A02A78" w:rsidDel="00A02A78">
          <w:rPr>
            <w:rFonts w:ascii="Times New Roman" w:eastAsia="Times New Roman" w:hAnsi="Times New Roman" w:cs="Times New Roman"/>
            <w:color w:val="222222"/>
            <w:sz w:val="24"/>
            <w:szCs w:val="24"/>
            <w:highlight w:val="white"/>
          </w:rPr>
          <w:delText>is</w:delText>
        </w:r>
      </w:del>
      <w:r w:rsidRPr="00A02A78">
        <w:rPr>
          <w:rFonts w:ascii="Times New Roman" w:eastAsia="Times New Roman" w:hAnsi="Times New Roman" w:cs="Times New Roman"/>
          <w:color w:val="222222"/>
          <w:sz w:val="24"/>
          <w:szCs w:val="24"/>
          <w:highlight w:val="white"/>
        </w:rPr>
        <w:t xml:space="preserve"> not to make crude oppositional statements but rather </w:t>
      </w:r>
      <w:del w:id="20" w:author="Dagmar Lorenz-Meyer" w:date="2021-01-16T13:30:00Z">
        <w:r w:rsidRPr="00A02A78" w:rsidDel="00A02A78">
          <w:rPr>
            <w:rFonts w:ascii="Times New Roman" w:eastAsia="Times New Roman" w:hAnsi="Times New Roman" w:cs="Times New Roman"/>
            <w:color w:val="222222"/>
            <w:sz w:val="24"/>
            <w:szCs w:val="24"/>
            <w:highlight w:val="white"/>
          </w:rPr>
          <w:delText>to</w:delText>
        </w:r>
      </w:del>
      <w:r w:rsidRPr="00A02A78">
        <w:rPr>
          <w:rFonts w:ascii="Times New Roman" w:eastAsia="Times New Roman" w:hAnsi="Times New Roman" w:cs="Times New Roman"/>
          <w:color w:val="222222"/>
          <w:sz w:val="24"/>
          <w:szCs w:val="24"/>
          <w:highlight w:val="white"/>
        </w:rPr>
        <w:t xml:space="preserve"> cause </w:t>
      </w:r>
      <w:ins w:id="21" w:author="Dagmar Lorenz-Meyer" w:date="2021-01-16T13:30:00Z">
        <w:r w:rsidR="00A02A78">
          <w:rPr>
            <w:rFonts w:ascii="Times New Roman" w:eastAsia="Times New Roman" w:hAnsi="Times New Roman" w:cs="Times New Roman"/>
            <w:color w:val="222222"/>
            <w:sz w:val="24"/>
            <w:szCs w:val="24"/>
            <w:highlight w:val="white"/>
          </w:rPr>
          <w:t xml:space="preserve">disruption and </w:t>
        </w:r>
      </w:ins>
      <w:r w:rsidRPr="00A02A78">
        <w:rPr>
          <w:rFonts w:ascii="Times New Roman" w:eastAsia="Times New Roman" w:hAnsi="Times New Roman" w:cs="Times New Roman"/>
          <w:color w:val="222222"/>
          <w:sz w:val="24"/>
          <w:szCs w:val="24"/>
          <w:highlight w:val="white"/>
        </w:rPr>
        <w:t xml:space="preserve">chaos to “the landscape of pop and popular femininity” by both using its characteristics and symbols, while also destroying them. This can be seen in The Boiler, where Rhoda uses the common themes of clothes, cute guys and dancing only to end up screaming for two minutes, to </w:t>
      </w:r>
      <w:commentRangeStart w:id="22"/>
      <w:r w:rsidRPr="00A02A78">
        <w:rPr>
          <w:rFonts w:ascii="Times New Roman" w:eastAsia="Times New Roman" w:hAnsi="Times New Roman" w:cs="Times New Roman"/>
          <w:color w:val="222222"/>
          <w:sz w:val="24"/>
          <w:szCs w:val="24"/>
          <w:highlight w:val="white"/>
        </w:rPr>
        <w:t>signify her rape.</w:t>
      </w:r>
      <w:commentRangeEnd w:id="22"/>
      <w:r w:rsidR="00A02A78">
        <w:rPr>
          <w:rStyle w:val="CommentReference"/>
        </w:rPr>
        <w:commentReference w:id="22"/>
      </w:r>
    </w:p>
    <w:p w14:paraId="0000000C" w14:textId="6C15E25B" w:rsidR="00CE748E" w:rsidRPr="00A02A78" w:rsidRDefault="005A2479" w:rsidP="00A02A78">
      <w:pPr>
        <w:spacing w:before="240" w:after="240" w:line="360" w:lineRule="auto"/>
        <w:rPr>
          <w:rFonts w:ascii="Times New Roman" w:eastAsia="Times New Roman" w:hAnsi="Times New Roman" w:cs="Times New Roman"/>
          <w:color w:val="222222"/>
          <w:sz w:val="24"/>
          <w:szCs w:val="24"/>
          <w:highlight w:val="white"/>
        </w:rPr>
      </w:pPr>
      <w:proofErr w:type="spellStart"/>
      <w:r w:rsidRPr="00A02A78">
        <w:rPr>
          <w:rFonts w:ascii="Times New Roman" w:eastAsia="Times New Roman" w:hAnsi="Times New Roman" w:cs="Times New Roman"/>
          <w:color w:val="222222"/>
          <w:sz w:val="24"/>
          <w:szCs w:val="24"/>
          <w:highlight w:val="white"/>
        </w:rPr>
        <w:t>Campt’s</w:t>
      </w:r>
      <w:proofErr w:type="spellEnd"/>
      <w:r w:rsidRPr="00A02A78">
        <w:rPr>
          <w:rFonts w:ascii="Times New Roman" w:eastAsia="Times New Roman" w:hAnsi="Times New Roman" w:cs="Times New Roman"/>
          <w:color w:val="222222"/>
          <w:sz w:val="24"/>
          <w:szCs w:val="24"/>
          <w:highlight w:val="white"/>
        </w:rPr>
        <w:t xml:space="preserve"> concept of the hum seem</w:t>
      </w:r>
      <w:ins w:id="23" w:author="Dagmar Lorenz-Meyer" w:date="2021-01-16T13:31:00Z">
        <w:r w:rsidR="00A02A78">
          <w:rPr>
            <w:rFonts w:ascii="Times New Roman" w:eastAsia="Times New Roman" w:hAnsi="Times New Roman" w:cs="Times New Roman"/>
            <w:color w:val="222222"/>
            <w:sz w:val="24"/>
            <w:szCs w:val="24"/>
            <w:highlight w:val="white"/>
          </w:rPr>
          <w:t>s</w:t>
        </w:r>
      </w:ins>
      <w:r w:rsidRPr="00A02A78">
        <w:rPr>
          <w:rFonts w:ascii="Times New Roman" w:eastAsia="Times New Roman" w:hAnsi="Times New Roman" w:cs="Times New Roman"/>
          <w:color w:val="222222"/>
          <w:sz w:val="24"/>
          <w:szCs w:val="24"/>
          <w:highlight w:val="white"/>
        </w:rPr>
        <w:t xml:space="preserve"> the exact opposite of Dakar’s scream, instead of it being loud, chaotic and in your </w:t>
      </w:r>
      <w:proofErr w:type="gramStart"/>
      <w:r w:rsidRPr="00A02A78">
        <w:rPr>
          <w:rFonts w:ascii="Times New Roman" w:eastAsia="Times New Roman" w:hAnsi="Times New Roman" w:cs="Times New Roman"/>
          <w:color w:val="222222"/>
          <w:sz w:val="24"/>
          <w:szCs w:val="24"/>
          <w:highlight w:val="white"/>
        </w:rPr>
        <w:t>face</w:t>
      </w:r>
      <w:proofErr w:type="gramEnd"/>
      <w:r w:rsidRPr="00A02A78">
        <w:rPr>
          <w:rFonts w:ascii="Times New Roman" w:eastAsia="Times New Roman" w:hAnsi="Times New Roman" w:cs="Times New Roman"/>
          <w:color w:val="222222"/>
          <w:sz w:val="24"/>
          <w:szCs w:val="24"/>
          <w:highlight w:val="white"/>
        </w:rPr>
        <w:t xml:space="preserve"> they are quiet and demand listening with thoughtfulness and context to be understood. </w:t>
      </w:r>
      <w:ins w:id="24" w:author="Dagmar Lorenz-Meyer" w:date="2021-01-16T13:31:00Z">
        <w:r w:rsidR="00A02A78">
          <w:rPr>
            <w:rFonts w:ascii="Times New Roman" w:eastAsia="Times New Roman" w:hAnsi="Times New Roman" w:cs="Times New Roman"/>
            <w:color w:val="222222"/>
            <w:sz w:val="24"/>
            <w:szCs w:val="24"/>
            <w:highlight w:val="white"/>
          </w:rPr>
          <w:t xml:space="preserve"> </w:t>
        </w:r>
        <w:proofErr w:type="spellStart"/>
        <w:r w:rsidR="00A02A78">
          <w:rPr>
            <w:rFonts w:ascii="Times New Roman" w:eastAsia="Times New Roman" w:hAnsi="Times New Roman" w:cs="Times New Roman"/>
            <w:color w:val="222222"/>
            <w:sz w:val="24"/>
            <w:szCs w:val="24"/>
            <w:highlight w:val="white"/>
          </w:rPr>
          <w:t>yes</w:t>
        </w:r>
      </w:ins>
      <w:r w:rsidR="00AA532E" w:rsidRPr="00A02A78">
        <w:rPr>
          <w:rFonts w:ascii="Times New Roman" w:eastAsia="Times New Roman" w:hAnsi="Times New Roman" w:cs="Times New Roman"/>
          <w:color w:val="222222"/>
          <w:sz w:val="24"/>
          <w:szCs w:val="24"/>
          <w:highlight w:val="white"/>
        </w:rPr>
        <w:t>However</w:t>
      </w:r>
      <w:proofErr w:type="spellEnd"/>
      <w:r w:rsidR="00AA532E" w:rsidRPr="00A02A78">
        <w:rPr>
          <w:rFonts w:ascii="Times New Roman" w:eastAsia="Times New Roman" w:hAnsi="Times New Roman" w:cs="Times New Roman"/>
          <w:color w:val="222222"/>
          <w:sz w:val="24"/>
          <w:szCs w:val="24"/>
          <w:highlight w:val="white"/>
        </w:rPr>
        <w:t>,</w:t>
      </w:r>
      <w:r w:rsidRPr="00A02A78">
        <w:rPr>
          <w:rFonts w:ascii="Times New Roman" w:eastAsia="Times New Roman" w:hAnsi="Times New Roman" w:cs="Times New Roman"/>
          <w:color w:val="222222"/>
          <w:sz w:val="24"/>
          <w:szCs w:val="24"/>
          <w:highlight w:val="white"/>
        </w:rPr>
        <w:t xml:space="preserve"> both are forms of </w:t>
      </w:r>
      <w:ins w:id="25" w:author="Dagmar Lorenz-Meyer" w:date="2021-01-16T13:31:00Z">
        <w:r w:rsidR="00A02A78">
          <w:rPr>
            <w:rFonts w:ascii="Times New Roman" w:eastAsia="Times New Roman" w:hAnsi="Times New Roman" w:cs="Times New Roman"/>
            <w:color w:val="222222"/>
            <w:sz w:val="24"/>
            <w:szCs w:val="24"/>
            <w:highlight w:val="white"/>
          </w:rPr>
          <w:t>refusal</w:t>
        </w:r>
      </w:ins>
      <w:del w:id="26" w:author="Dagmar Lorenz-Meyer" w:date="2021-01-16T13:31:00Z">
        <w:r w:rsidRPr="00A02A78" w:rsidDel="00A02A78">
          <w:rPr>
            <w:rFonts w:ascii="Times New Roman" w:eastAsia="Times New Roman" w:hAnsi="Times New Roman" w:cs="Times New Roman"/>
            <w:color w:val="222222"/>
            <w:sz w:val="24"/>
            <w:szCs w:val="24"/>
            <w:highlight w:val="white"/>
          </w:rPr>
          <w:delText>protest</w:delText>
        </w:r>
      </w:del>
      <w:r w:rsidRPr="00A02A78">
        <w:rPr>
          <w:rFonts w:ascii="Times New Roman" w:eastAsia="Times New Roman" w:hAnsi="Times New Roman" w:cs="Times New Roman"/>
          <w:color w:val="222222"/>
          <w:sz w:val="24"/>
          <w:szCs w:val="24"/>
          <w:highlight w:val="white"/>
        </w:rPr>
        <w:t xml:space="preserve"> and emanate potential, </w:t>
      </w:r>
      <w:proofErr w:type="gramStart"/>
      <w:r w:rsidRPr="00A02A78">
        <w:rPr>
          <w:rFonts w:ascii="Times New Roman" w:eastAsia="Times New Roman" w:hAnsi="Times New Roman" w:cs="Times New Roman"/>
          <w:color w:val="222222"/>
          <w:sz w:val="24"/>
          <w:szCs w:val="24"/>
          <w:highlight w:val="white"/>
        </w:rPr>
        <w:t>power</w:t>
      </w:r>
      <w:proofErr w:type="gramEnd"/>
      <w:r w:rsidRPr="00A02A78">
        <w:rPr>
          <w:rFonts w:ascii="Times New Roman" w:eastAsia="Times New Roman" w:hAnsi="Times New Roman" w:cs="Times New Roman"/>
          <w:color w:val="222222"/>
          <w:sz w:val="24"/>
          <w:szCs w:val="24"/>
          <w:highlight w:val="white"/>
        </w:rPr>
        <w:t xml:space="preserve"> and unsayable truths within their sounds, whether in a scream or hum. </w:t>
      </w:r>
      <w:ins w:id="27" w:author="Dagmar Lorenz-Meyer" w:date="2021-01-16T13:32:00Z">
        <w:r w:rsidR="00A02A78">
          <w:rPr>
            <w:rFonts w:ascii="Times New Roman" w:eastAsia="Times New Roman" w:hAnsi="Times New Roman" w:cs="Times New Roman"/>
            <w:color w:val="222222"/>
            <w:sz w:val="24"/>
            <w:szCs w:val="24"/>
            <w:highlight w:val="white"/>
          </w:rPr>
          <w:t>nice</w:t>
        </w:r>
      </w:ins>
    </w:p>
    <w:p w14:paraId="0000000D" w14:textId="77777777" w:rsidR="00CE748E" w:rsidRPr="00A02A78" w:rsidRDefault="00CE748E" w:rsidP="00A02A78">
      <w:pPr>
        <w:spacing w:line="360" w:lineRule="auto"/>
        <w:rPr>
          <w:rFonts w:ascii="Times New Roman" w:eastAsia="Times New Roman" w:hAnsi="Times New Roman" w:cs="Times New Roman"/>
          <w:sz w:val="24"/>
          <w:szCs w:val="24"/>
        </w:rPr>
      </w:pPr>
    </w:p>
    <w:sectPr w:rsidR="00CE748E" w:rsidRPr="00A02A78">
      <w:head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Dagmar Lorenz-Meyer" w:date="2021-01-16T13:23:00Z" w:initials="DL">
    <w:p w14:paraId="69FB4495" w14:textId="336339EC" w:rsidR="00A02A78" w:rsidRDefault="00A02A78">
      <w:pPr>
        <w:pStyle w:val="CommentText"/>
      </w:pPr>
      <w:r>
        <w:rPr>
          <w:rStyle w:val="CommentReference"/>
        </w:rPr>
        <w:annotationRef/>
      </w:r>
      <w:r>
        <w:t xml:space="preserve">No. read again. </w:t>
      </w:r>
      <w:proofErr w:type="spellStart"/>
      <w:r>
        <w:t>Campt</w:t>
      </w:r>
      <w:proofErr w:type="spellEnd"/>
      <w:r>
        <w:t xml:space="preserve"> is touched by gestures, clothes </w:t>
      </w:r>
      <w:proofErr w:type="spellStart"/>
      <w:r>
        <w:t>etc</w:t>
      </w:r>
      <w:proofErr w:type="spellEnd"/>
      <w:r>
        <w:t xml:space="preserve"> and the affective aspiration they express</w:t>
      </w:r>
    </w:p>
  </w:comment>
  <w:comment w:id="7" w:author="Dagmar Lorenz-Meyer" w:date="2021-01-16T13:25:00Z" w:initials="DL">
    <w:p w14:paraId="4EEF81C3" w14:textId="77777777" w:rsidR="00A02A78" w:rsidRDefault="00A02A78">
      <w:pPr>
        <w:pStyle w:val="CommentText"/>
      </w:pPr>
      <w:r>
        <w:rPr>
          <w:rStyle w:val="CommentReference"/>
        </w:rPr>
        <w:annotationRef/>
      </w:r>
      <w:proofErr w:type="gramStart"/>
      <w:r>
        <w:t>Yes</w:t>
      </w:r>
      <w:proofErr w:type="gramEnd"/>
      <w:r>
        <w:t xml:space="preserve"> but how – include examples here</w:t>
      </w:r>
    </w:p>
    <w:p w14:paraId="0A5D84EB" w14:textId="06403CB3" w:rsidR="00A02A78" w:rsidRDefault="00A02A78">
      <w:pPr>
        <w:pStyle w:val="CommentText"/>
      </w:pPr>
      <w:r>
        <w:t xml:space="preserve">You have to say that these are black passport ID photos -the </w:t>
      </w:r>
      <w:proofErr w:type="spellStart"/>
      <w:r>
        <w:t>argumetn</w:t>
      </w:r>
      <w:proofErr w:type="spellEnd"/>
      <w:r>
        <w:t xml:space="preserve"> is not </w:t>
      </w:r>
      <w:proofErr w:type="spellStart"/>
      <w:r>
        <w:t>independnet</w:t>
      </w:r>
      <w:proofErr w:type="spellEnd"/>
      <w:r>
        <w:t xml:space="preserve"> of the photos</w:t>
      </w:r>
    </w:p>
  </w:comment>
  <w:comment w:id="11" w:author="Dagmar Lorenz-Meyer" w:date="2021-01-16T13:27:00Z" w:initials="DL">
    <w:p w14:paraId="69656203" w14:textId="5EE573F0" w:rsidR="00A02A78" w:rsidRDefault="00A02A78">
      <w:pPr>
        <w:pStyle w:val="CommentText"/>
      </w:pPr>
      <w:r>
        <w:rPr>
          <w:rStyle w:val="CommentReference"/>
        </w:rPr>
        <w:annotationRef/>
      </w:r>
      <w:r>
        <w:t>How?</w:t>
      </w:r>
    </w:p>
  </w:comment>
  <w:comment w:id="14" w:author="Dagmar Lorenz-Meyer" w:date="2021-01-16T13:28:00Z" w:initials="DL">
    <w:p w14:paraId="7C9D4D3B" w14:textId="7FF613D0" w:rsidR="00A02A78" w:rsidRDefault="00A02A78">
      <w:pPr>
        <w:pStyle w:val="CommentText"/>
      </w:pPr>
      <w:r>
        <w:rPr>
          <w:rStyle w:val="CommentReference"/>
        </w:rPr>
        <w:annotationRef/>
      </w:r>
      <w:r>
        <w:t xml:space="preserve">No, this is not symbolism and sign but an affective </w:t>
      </w:r>
      <w:proofErr w:type="spellStart"/>
      <w:r>
        <w:t>dynmic</w:t>
      </w:r>
      <w:proofErr w:type="spellEnd"/>
    </w:p>
  </w:comment>
  <w:comment w:id="17" w:author="Dagmar Lorenz-Meyer" w:date="2021-01-16T13:29:00Z" w:initials="DL">
    <w:p w14:paraId="2E0EE880" w14:textId="202CB24B" w:rsidR="00A02A78" w:rsidRDefault="00A02A78">
      <w:pPr>
        <w:pStyle w:val="CommentText"/>
      </w:pPr>
      <w:r>
        <w:rPr>
          <w:rStyle w:val="CommentReference"/>
        </w:rPr>
        <w:annotationRef/>
      </w:r>
      <w:r>
        <w:t>Example, these are rather broad claims</w:t>
      </w:r>
    </w:p>
  </w:comment>
  <w:comment w:id="22" w:author="Dagmar Lorenz-Meyer" w:date="2021-01-16T13:31:00Z" w:initials="DL">
    <w:p w14:paraId="014E777E" w14:textId="5319A368" w:rsidR="00A02A78" w:rsidRDefault="00A02A78">
      <w:pPr>
        <w:pStyle w:val="CommentText"/>
      </w:pPr>
      <w:r>
        <w:rPr>
          <w:rStyle w:val="CommentReference"/>
        </w:rPr>
        <w:annotationRef/>
      </w:r>
      <w:r>
        <w:t xml:space="preserve">Not sure about the wording. To express her hurt, refusal, dissent -it is an ontological act, not a </w:t>
      </w:r>
      <w:proofErr w:type="spellStart"/>
      <w:r>
        <w:t>significaiton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FB4495" w15:done="0"/>
  <w15:commentEx w15:paraId="0A5D84EB" w15:done="0"/>
  <w15:commentEx w15:paraId="69656203" w15:done="0"/>
  <w15:commentEx w15:paraId="7C9D4D3B" w15:done="0"/>
  <w15:commentEx w15:paraId="2E0EE880" w15:done="0"/>
  <w15:commentEx w15:paraId="014E77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D6743" w16cex:dateUtc="2021-01-16T12:23:00Z"/>
  <w16cex:commentExtensible w16cex:durableId="23AD67DB" w16cex:dateUtc="2021-01-16T12:25:00Z"/>
  <w16cex:commentExtensible w16cex:durableId="23AD684B" w16cex:dateUtc="2021-01-16T12:27:00Z"/>
  <w16cex:commentExtensible w16cex:durableId="23AD6872" w16cex:dateUtc="2021-01-16T12:28:00Z"/>
  <w16cex:commentExtensible w16cex:durableId="23AD68CB" w16cex:dateUtc="2021-01-16T12:29:00Z"/>
  <w16cex:commentExtensible w16cex:durableId="23AD6914" w16cex:dateUtc="2021-01-16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FB4495" w16cid:durableId="23AD6743"/>
  <w16cid:commentId w16cid:paraId="0A5D84EB" w16cid:durableId="23AD67DB"/>
  <w16cid:commentId w16cid:paraId="69656203" w16cid:durableId="23AD684B"/>
  <w16cid:commentId w16cid:paraId="7C9D4D3B" w16cid:durableId="23AD6872"/>
  <w16cid:commentId w16cid:paraId="2E0EE880" w16cid:durableId="23AD68CB"/>
  <w16cid:commentId w16cid:paraId="014E777E" w16cid:durableId="23AD69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E8296" w14:textId="77777777" w:rsidR="00391E71" w:rsidRDefault="00391E71">
      <w:pPr>
        <w:spacing w:line="240" w:lineRule="auto"/>
      </w:pPr>
      <w:r>
        <w:separator/>
      </w:r>
    </w:p>
  </w:endnote>
  <w:endnote w:type="continuationSeparator" w:id="0">
    <w:p w14:paraId="2C468B09" w14:textId="77777777" w:rsidR="00391E71" w:rsidRDefault="00391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16C5D" w14:textId="77777777" w:rsidR="00391E71" w:rsidRDefault="00391E71">
      <w:pPr>
        <w:spacing w:line="240" w:lineRule="auto"/>
      </w:pPr>
      <w:r>
        <w:separator/>
      </w:r>
    </w:p>
  </w:footnote>
  <w:footnote w:type="continuationSeparator" w:id="0">
    <w:p w14:paraId="165B68E6" w14:textId="77777777" w:rsidR="00391E71" w:rsidRDefault="00391E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E" w14:textId="77777777" w:rsidR="00CE748E" w:rsidRDefault="005A2479">
    <w:pPr>
      <w:rPr>
        <w:rFonts w:ascii="Times New Roman" w:eastAsia="Times New Roman" w:hAnsi="Times New Roman" w:cs="Times New Roman"/>
      </w:rPr>
    </w:pPr>
    <w:r>
      <w:rPr>
        <w:rFonts w:ascii="Times New Roman" w:eastAsia="Times New Roman" w:hAnsi="Times New Roman" w:cs="Times New Roman"/>
      </w:rPr>
      <w:t>Ragnheiður Davíðsdóttir</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gmar Lorenz-Meyer">
    <w15:presenceInfo w15:providerId="Windows Live" w15:userId="1d3f806f93a08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48E"/>
    <w:rsid w:val="002D593B"/>
    <w:rsid w:val="00391E71"/>
    <w:rsid w:val="005A2479"/>
    <w:rsid w:val="00A02A78"/>
    <w:rsid w:val="00AA532E"/>
    <w:rsid w:val="00CE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56AE"/>
  <w15:docId w15:val="{55112839-B953-49DA-93AF-7D2C3C9C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A02A78"/>
    <w:rPr>
      <w:sz w:val="16"/>
      <w:szCs w:val="16"/>
    </w:rPr>
  </w:style>
  <w:style w:type="paragraph" w:styleId="CommentText">
    <w:name w:val="annotation text"/>
    <w:basedOn w:val="Normal"/>
    <w:link w:val="CommentTextChar"/>
    <w:uiPriority w:val="99"/>
    <w:semiHidden/>
    <w:unhideWhenUsed/>
    <w:rsid w:val="00A02A78"/>
    <w:pPr>
      <w:spacing w:line="240" w:lineRule="auto"/>
    </w:pPr>
    <w:rPr>
      <w:sz w:val="20"/>
      <w:szCs w:val="20"/>
    </w:rPr>
  </w:style>
  <w:style w:type="character" w:customStyle="1" w:styleId="CommentTextChar">
    <w:name w:val="Comment Text Char"/>
    <w:basedOn w:val="DefaultParagraphFont"/>
    <w:link w:val="CommentText"/>
    <w:uiPriority w:val="99"/>
    <w:semiHidden/>
    <w:rsid w:val="00A02A78"/>
    <w:rPr>
      <w:sz w:val="20"/>
      <w:szCs w:val="20"/>
    </w:rPr>
  </w:style>
  <w:style w:type="paragraph" w:styleId="CommentSubject">
    <w:name w:val="annotation subject"/>
    <w:basedOn w:val="CommentText"/>
    <w:next w:val="CommentText"/>
    <w:link w:val="CommentSubjectChar"/>
    <w:uiPriority w:val="99"/>
    <w:semiHidden/>
    <w:unhideWhenUsed/>
    <w:rsid w:val="00A02A78"/>
    <w:rPr>
      <w:b/>
      <w:bCs/>
    </w:rPr>
  </w:style>
  <w:style w:type="character" w:customStyle="1" w:styleId="CommentSubjectChar">
    <w:name w:val="Comment Subject Char"/>
    <w:basedOn w:val="CommentTextChar"/>
    <w:link w:val="CommentSubject"/>
    <w:uiPriority w:val="99"/>
    <w:semiHidden/>
    <w:rsid w:val="00A02A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Lorenz-Meyer</dc:creator>
  <cp:lastModifiedBy>Dagmar Lorenz-Meyer</cp:lastModifiedBy>
  <cp:revision>2</cp:revision>
  <dcterms:created xsi:type="dcterms:W3CDTF">2021-01-16T12:32:00Z</dcterms:created>
  <dcterms:modified xsi:type="dcterms:W3CDTF">2021-01-16T12:32:00Z</dcterms:modified>
</cp:coreProperties>
</file>