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F7749" w:rsidRPr="00BE7057" w:rsidRDefault="00D50D6B" w:rsidP="00BE7057">
      <w:pPr>
        <w:spacing w:line="360" w:lineRule="auto"/>
        <w:jc w:val="both"/>
        <w:rPr>
          <w:rFonts w:ascii="Times New Roman" w:eastAsia="Times New Roman" w:hAnsi="Times New Roman" w:cs="Times New Roman"/>
          <w:b/>
          <w:sz w:val="24"/>
          <w:szCs w:val="24"/>
        </w:rPr>
      </w:pPr>
      <w:r w:rsidRPr="00BE7057">
        <w:rPr>
          <w:rFonts w:ascii="Times New Roman" w:eastAsia="Times New Roman" w:hAnsi="Times New Roman" w:cs="Times New Roman"/>
          <w:b/>
          <w:sz w:val="24"/>
          <w:szCs w:val="24"/>
        </w:rPr>
        <w:t>Discussion questions for week 5</w:t>
      </w:r>
    </w:p>
    <w:p w14:paraId="00000002" w14:textId="77777777" w:rsidR="001F7749" w:rsidRPr="00BE7057" w:rsidRDefault="001F7749" w:rsidP="00BE7057">
      <w:pPr>
        <w:spacing w:line="360" w:lineRule="auto"/>
        <w:jc w:val="both"/>
        <w:rPr>
          <w:rFonts w:ascii="Times New Roman" w:eastAsia="Times New Roman" w:hAnsi="Times New Roman" w:cs="Times New Roman"/>
          <w:b/>
          <w:sz w:val="24"/>
          <w:szCs w:val="24"/>
        </w:rPr>
      </w:pPr>
    </w:p>
    <w:p w14:paraId="00000003" w14:textId="7898768C" w:rsidR="001F7749" w:rsidRPr="00BE7057" w:rsidRDefault="00D50D6B" w:rsidP="00BE7057">
      <w:pPr>
        <w:numPr>
          <w:ilvl w:val="0"/>
          <w:numId w:val="1"/>
        </w:numPr>
        <w:spacing w:line="360" w:lineRule="auto"/>
        <w:jc w:val="both"/>
        <w:rPr>
          <w:rFonts w:ascii="Times New Roman" w:eastAsia="Times New Roman" w:hAnsi="Times New Roman" w:cs="Times New Roman"/>
          <w:b/>
          <w:sz w:val="24"/>
          <w:szCs w:val="24"/>
        </w:rPr>
      </w:pPr>
      <w:r w:rsidRPr="00BE7057">
        <w:rPr>
          <w:rFonts w:ascii="Times New Roman" w:eastAsia="Times New Roman" w:hAnsi="Times New Roman" w:cs="Times New Roman"/>
          <w:b/>
          <w:sz w:val="24"/>
          <w:szCs w:val="24"/>
        </w:rPr>
        <w:t>Eva Hayward reworks transsexual identity through the encounter with a starfish in a song by Anthony and the Johnsons. How does the starfish’s capacity for regrowth reconfigure the experience of transsexual surgery beyond the medical trope of gender dysphoria and being born in the wrong body? Explain how the cut is generative and what Hayward means when she writes that the transsexual is ‘of’ her body?</w:t>
      </w:r>
    </w:p>
    <w:p w14:paraId="00000004" w14:textId="77777777" w:rsidR="001F7749" w:rsidRPr="00BE7057" w:rsidRDefault="001F7749" w:rsidP="00BE7057">
      <w:pPr>
        <w:spacing w:line="360" w:lineRule="auto"/>
        <w:jc w:val="both"/>
        <w:rPr>
          <w:rFonts w:ascii="Times New Roman" w:eastAsia="Times New Roman" w:hAnsi="Times New Roman" w:cs="Times New Roman"/>
          <w:sz w:val="24"/>
          <w:szCs w:val="24"/>
        </w:rPr>
      </w:pPr>
    </w:p>
    <w:p w14:paraId="00000005" w14:textId="79043EC8" w:rsidR="001F7749" w:rsidRDefault="00D50D6B" w:rsidP="00BE7057">
      <w:pPr>
        <w:spacing w:line="360" w:lineRule="auto"/>
        <w:jc w:val="both"/>
        <w:rPr>
          <w:ins w:id="0" w:author="Dagmar Lorenz-Meyer" w:date="2021-01-16T11:11:00Z"/>
          <w:rFonts w:ascii="Times New Roman" w:eastAsia="Times New Roman" w:hAnsi="Times New Roman" w:cs="Times New Roman"/>
          <w:sz w:val="24"/>
          <w:szCs w:val="24"/>
        </w:rPr>
      </w:pPr>
      <w:r w:rsidRPr="00BE7057">
        <w:rPr>
          <w:rFonts w:ascii="Times New Roman" w:eastAsia="Times New Roman" w:hAnsi="Times New Roman" w:cs="Times New Roman"/>
          <w:sz w:val="24"/>
          <w:szCs w:val="24"/>
        </w:rPr>
        <w:t xml:space="preserve">According to Hayward, the cutting/amputation </w:t>
      </w:r>
      <w:ins w:id="1" w:author="Dagmar Lorenz-Meyer" w:date="2021-01-16T10:02:00Z">
        <w:r w:rsidR="00BE7057">
          <w:rPr>
            <w:rFonts w:ascii="Times New Roman" w:eastAsia="Times New Roman" w:hAnsi="Times New Roman" w:cs="Times New Roman"/>
            <w:sz w:val="24"/>
            <w:szCs w:val="24"/>
          </w:rPr>
          <w:t xml:space="preserve">of what? </w:t>
        </w:r>
      </w:ins>
      <w:r w:rsidRPr="00BE7057">
        <w:rPr>
          <w:rFonts w:ascii="Times New Roman" w:eastAsia="Times New Roman" w:hAnsi="Times New Roman" w:cs="Times New Roman"/>
          <w:sz w:val="24"/>
          <w:szCs w:val="24"/>
        </w:rPr>
        <w:t xml:space="preserve">involved </w:t>
      </w:r>
      <w:ins w:id="2" w:author="Dagmar Lorenz-Meyer" w:date="2021-01-16T10:02:00Z">
        <w:r w:rsidR="00BE7057">
          <w:rPr>
            <w:rFonts w:ascii="Times New Roman" w:eastAsia="Times New Roman" w:hAnsi="Times New Roman" w:cs="Times New Roman"/>
            <w:sz w:val="24"/>
            <w:szCs w:val="24"/>
          </w:rPr>
          <w:t xml:space="preserve">in </w:t>
        </w:r>
      </w:ins>
      <w:r w:rsidRPr="00BE7057">
        <w:rPr>
          <w:rFonts w:ascii="Times New Roman" w:eastAsia="Times New Roman" w:hAnsi="Times New Roman" w:cs="Times New Roman"/>
          <w:color w:val="202124"/>
          <w:sz w:val="24"/>
          <w:szCs w:val="24"/>
          <w:highlight w:val="white"/>
        </w:rPr>
        <w:t>trans</w:t>
      </w:r>
      <w:ins w:id="3" w:author="Dagmar Lorenz-Meyer" w:date="2021-01-16T10:02:00Z">
        <w:r w:rsidR="00BE7057">
          <w:rPr>
            <w:rFonts w:ascii="Times New Roman" w:eastAsia="Times New Roman" w:hAnsi="Times New Roman" w:cs="Times New Roman"/>
            <w:color w:val="202124"/>
            <w:sz w:val="24"/>
            <w:szCs w:val="24"/>
            <w:highlight w:val="white"/>
          </w:rPr>
          <w:t>sexual M2F</w:t>
        </w:r>
      </w:ins>
      <w:del w:id="4" w:author="Dagmar Lorenz-Meyer" w:date="2021-01-16T10:02:00Z">
        <w:r w:rsidRPr="00BE7057" w:rsidDel="00BE7057">
          <w:rPr>
            <w:rFonts w:ascii="Times New Roman" w:eastAsia="Times New Roman" w:hAnsi="Times New Roman" w:cs="Times New Roman"/>
            <w:color w:val="202124"/>
            <w:sz w:val="24"/>
            <w:szCs w:val="24"/>
            <w:highlight w:val="white"/>
          </w:rPr>
          <w:delText>feminine</w:delText>
        </w:r>
      </w:del>
      <w:r w:rsidRPr="00BE7057">
        <w:rPr>
          <w:rFonts w:ascii="Times New Roman" w:eastAsia="Times New Roman" w:hAnsi="Times New Roman" w:cs="Times New Roman"/>
          <w:color w:val="202124"/>
          <w:sz w:val="24"/>
          <w:szCs w:val="24"/>
          <w:highlight w:val="white"/>
        </w:rPr>
        <w:t xml:space="preserve"> </w:t>
      </w:r>
      <w:del w:id="5" w:author="Dagmar Lorenz-Meyer" w:date="2021-01-16T10:02:00Z">
        <w:r w:rsidRPr="00BE7057" w:rsidDel="00BE7057">
          <w:rPr>
            <w:rFonts w:ascii="Times New Roman" w:eastAsia="Times New Roman" w:hAnsi="Times New Roman" w:cs="Times New Roman"/>
            <w:color w:val="202124"/>
            <w:sz w:val="24"/>
            <w:szCs w:val="24"/>
            <w:highlight w:val="white"/>
          </w:rPr>
          <w:delText xml:space="preserve">bottom </w:delText>
        </w:r>
      </w:del>
      <w:r w:rsidRPr="00BE7057">
        <w:rPr>
          <w:rFonts w:ascii="Times New Roman" w:eastAsia="Times New Roman" w:hAnsi="Times New Roman" w:cs="Times New Roman"/>
          <w:color w:val="202124"/>
          <w:sz w:val="24"/>
          <w:szCs w:val="24"/>
          <w:highlight w:val="white"/>
        </w:rPr>
        <w:t>surgery</w:t>
      </w:r>
      <w:r w:rsidRPr="00BE7057">
        <w:rPr>
          <w:rFonts w:ascii="Times New Roman" w:eastAsia="Times New Roman" w:hAnsi="Times New Roman" w:cs="Times New Roman"/>
          <w:sz w:val="24"/>
          <w:szCs w:val="24"/>
        </w:rPr>
        <w:t xml:space="preserve"> is </w:t>
      </w:r>
      <w:ins w:id="6" w:author="Dagmar Lorenz-Meyer" w:date="2021-01-16T10:02:00Z">
        <w:r w:rsidR="00BE7057">
          <w:rPr>
            <w:rFonts w:ascii="Times New Roman" w:eastAsia="Times New Roman" w:hAnsi="Times New Roman" w:cs="Times New Roman"/>
            <w:sz w:val="24"/>
            <w:szCs w:val="24"/>
          </w:rPr>
          <w:t>not a loss of an organ but</w:t>
        </w:r>
      </w:ins>
      <w:ins w:id="7" w:author="Dagmar Lorenz-Meyer" w:date="2021-01-16T10:03:00Z">
        <w:r w:rsidR="00BE7057">
          <w:rPr>
            <w:rFonts w:ascii="Times New Roman" w:eastAsia="Times New Roman" w:hAnsi="Times New Roman" w:cs="Times New Roman"/>
            <w:sz w:val="24"/>
            <w:szCs w:val="24"/>
          </w:rPr>
          <w:t xml:space="preserve"> a transforomation and </w:t>
        </w:r>
      </w:ins>
      <w:r w:rsidRPr="00BE7057">
        <w:rPr>
          <w:rFonts w:ascii="Times New Roman" w:eastAsia="Times New Roman" w:hAnsi="Times New Roman" w:cs="Times New Roman"/>
          <w:sz w:val="24"/>
          <w:szCs w:val="24"/>
        </w:rPr>
        <w:t xml:space="preserve">a possibility. It is a way of </w:t>
      </w:r>
      <w:commentRangeStart w:id="8"/>
      <w:r w:rsidRPr="00BE7057">
        <w:rPr>
          <w:rFonts w:ascii="Times New Roman" w:eastAsia="Times New Roman" w:hAnsi="Times New Roman" w:cs="Times New Roman"/>
          <w:sz w:val="24"/>
          <w:szCs w:val="24"/>
        </w:rPr>
        <w:t xml:space="preserve">slowly becoming </w:t>
      </w:r>
      <w:commentRangeEnd w:id="8"/>
      <w:r w:rsidR="00BE7057">
        <w:rPr>
          <w:rStyle w:val="CommentReference"/>
        </w:rPr>
        <w:commentReference w:id="8"/>
      </w:r>
      <w:r w:rsidRPr="00BE7057">
        <w:rPr>
          <w:rFonts w:ascii="Times New Roman" w:eastAsia="Times New Roman" w:hAnsi="Times New Roman" w:cs="Times New Roman"/>
          <w:sz w:val="24"/>
          <w:szCs w:val="24"/>
        </w:rPr>
        <w:t xml:space="preserve">for the trans woman. As Hayward puts it, the cut is a “materialization by which a transsexual tentatively and mutably becomes” (p 72). Therefore, the trans woman can regenerate and transform, like the starfish. For trans people the cut is an attempt “to recast the self through the transformed cut body” (p 71-72). The cut is not so much of an opening of the body or a simple absence of a former body part. It </w:t>
      </w:r>
      <w:r w:rsidRPr="00BE7057">
        <w:rPr>
          <w:rFonts w:ascii="Times New Roman" w:eastAsia="Times New Roman" w:hAnsi="Times New Roman" w:cs="Times New Roman"/>
          <w:i/>
          <w:sz w:val="24"/>
          <w:szCs w:val="24"/>
        </w:rPr>
        <w:t>is</w:t>
      </w:r>
      <w:r w:rsidRPr="00BE7057">
        <w:rPr>
          <w:rFonts w:ascii="Times New Roman" w:eastAsia="Times New Roman" w:hAnsi="Times New Roman" w:cs="Times New Roman"/>
          <w:sz w:val="24"/>
          <w:szCs w:val="24"/>
        </w:rPr>
        <w:t xml:space="preserve"> her body and therefore the cut is generative. She wishes to be of her body and going through the operation is her “moving towards herself through herself</w:t>
      </w:r>
      <w:commentRangeStart w:id="9"/>
      <w:r w:rsidRPr="00BE7057">
        <w:rPr>
          <w:rFonts w:ascii="Times New Roman" w:eastAsia="Times New Roman" w:hAnsi="Times New Roman" w:cs="Times New Roman"/>
          <w:sz w:val="24"/>
          <w:szCs w:val="24"/>
        </w:rPr>
        <w:t xml:space="preserve">” </w:t>
      </w:r>
      <w:commentRangeEnd w:id="9"/>
      <w:r w:rsidR="00BE7057">
        <w:rPr>
          <w:rStyle w:val="CommentReference"/>
        </w:rPr>
        <w:commentReference w:id="9"/>
      </w:r>
      <w:r w:rsidRPr="00BE7057">
        <w:rPr>
          <w:rFonts w:ascii="Times New Roman" w:eastAsia="Times New Roman" w:hAnsi="Times New Roman" w:cs="Times New Roman"/>
          <w:sz w:val="24"/>
          <w:szCs w:val="24"/>
        </w:rPr>
        <w:t xml:space="preserve">(72). I understand this as identifying </w:t>
      </w:r>
      <w:ins w:id="10" w:author="Dagmar Lorenz-Meyer" w:date="2021-01-16T10:06:00Z">
        <w:r w:rsidR="00BE7057">
          <w:rPr>
            <w:rFonts w:ascii="Times New Roman" w:eastAsia="Times New Roman" w:hAnsi="Times New Roman" w:cs="Times New Roman"/>
            <w:sz w:val="24"/>
            <w:szCs w:val="24"/>
          </w:rPr>
          <w:t xml:space="preserve">affirming </w:t>
        </w:r>
      </w:ins>
      <w:r w:rsidRPr="00BE7057">
        <w:rPr>
          <w:rFonts w:ascii="Times New Roman" w:eastAsia="Times New Roman" w:hAnsi="Times New Roman" w:cs="Times New Roman"/>
          <w:sz w:val="24"/>
          <w:szCs w:val="24"/>
        </w:rPr>
        <w:t>with her body</w:t>
      </w:r>
      <w:ins w:id="11" w:author="Dagmar Lorenz-Meyer" w:date="2021-01-16T10:06:00Z">
        <w:r w:rsidR="00BE7057">
          <w:rPr>
            <w:rFonts w:ascii="Times New Roman" w:eastAsia="Times New Roman" w:hAnsi="Times New Roman" w:cs="Times New Roman"/>
            <w:sz w:val="24"/>
            <w:szCs w:val="24"/>
          </w:rPr>
          <w:t>, includign its virtual</w:t>
        </w:r>
      </w:ins>
      <w:ins w:id="12" w:author="Dagmar Lorenz-Meyer" w:date="2021-01-16T10:07:00Z">
        <w:r w:rsidR="00BE7057">
          <w:rPr>
            <w:rFonts w:ascii="Times New Roman" w:eastAsia="Times New Roman" w:hAnsi="Times New Roman" w:cs="Times New Roman"/>
            <w:sz w:val="24"/>
            <w:szCs w:val="24"/>
          </w:rPr>
          <w:t xml:space="preserve"> possibilties of becoming something else</w:t>
        </w:r>
      </w:ins>
      <w:ins w:id="13" w:author="Dagmar Lorenz-Meyer" w:date="2021-01-16T10:06:00Z">
        <w:r w:rsidR="00BE7057">
          <w:rPr>
            <w:rFonts w:ascii="Times New Roman" w:eastAsia="Times New Roman" w:hAnsi="Times New Roman" w:cs="Times New Roman"/>
            <w:sz w:val="24"/>
            <w:szCs w:val="24"/>
          </w:rPr>
          <w:t xml:space="preserve"> </w:t>
        </w:r>
      </w:ins>
      <w:r w:rsidRPr="00BE7057">
        <w:rPr>
          <w:rFonts w:ascii="Times New Roman" w:eastAsia="Times New Roman" w:hAnsi="Times New Roman" w:cs="Times New Roman"/>
          <w:sz w:val="24"/>
          <w:szCs w:val="24"/>
        </w:rPr>
        <w:t xml:space="preserve">, </w:t>
      </w:r>
      <w:commentRangeStart w:id="14"/>
      <w:r w:rsidRPr="00BE7057">
        <w:rPr>
          <w:rFonts w:ascii="Times New Roman" w:eastAsia="Times New Roman" w:hAnsi="Times New Roman" w:cs="Times New Roman"/>
          <w:sz w:val="24"/>
          <w:szCs w:val="24"/>
        </w:rPr>
        <w:t>feeling as if it matches her identity</w:t>
      </w:r>
      <w:commentRangeEnd w:id="14"/>
      <w:r w:rsidR="00BE7057">
        <w:rPr>
          <w:rStyle w:val="CommentReference"/>
        </w:rPr>
        <w:commentReference w:id="14"/>
      </w:r>
      <w:r w:rsidRPr="00BE7057">
        <w:rPr>
          <w:rFonts w:ascii="Times New Roman" w:eastAsia="Times New Roman" w:hAnsi="Times New Roman" w:cs="Times New Roman"/>
          <w:sz w:val="24"/>
          <w:szCs w:val="24"/>
        </w:rPr>
        <w:t xml:space="preserve">. This does not mean the surgery is a “cure” for gender dysphoria, as she does not switch from a “wrong” body to a different “right” body. She becomes </w:t>
      </w:r>
      <w:r w:rsidRPr="00BE7057">
        <w:rPr>
          <w:rFonts w:ascii="Times New Roman" w:eastAsia="Times New Roman" w:hAnsi="Times New Roman" w:cs="Times New Roman"/>
          <w:i/>
          <w:iCs/>
          <w:sz w:val="24"/>
          <w:szCs w:val="24"/>
          <w:rPrChange w:id="15" w:author="Dagmar Lorenz-Meyer" w:date="2021-01-16T10:08:00Z">
            <w:rPr>
              <w:rFonts w:ascii="Times New Roman" w:eastAsia="Times New Roman" w:hAnsi="Times New Roman" w:cs="Times New Roman"/>
              <w:sz w:val="24"/>
              <w:szCs w:val="24"/>
            </w:rPr>
          </w:rPrChange>
        </w:rPr>
        <w:t>of</w:t>
      </w:r>
      <w:r w:rsidRPr="00BE7057">
        <w:rPr>
          <w:rFonts w:ascii="Times New Roman" w:eastAsia="Times New Roman" w:hAnsi="Times New Roman" w:cs="Times New Roman"/>
          <w:sz w:val="24"/>
          <w:szCs w:val="24"/>
        </w:rPr>
        <w:t xml:space="preserve"> her body. The cut is a way of regrowth </w:t>
      </w:r>
      <w:ins w:id="16" w:author="Dagmar Lorenz-Meyer" w:date="2021-01-16T10:08:00Z">
        <w:r w:rsidR="00BE7057">
          <w:rPr>
            <w:rFonts w:ascii="Times New Roman" w:eastAsia="Times New Roman" w:hAnsi="Times New Roman" w:cs="Times New Roman"/>
            <w:sz w:val="24"/>
            <w:szCs w:val="24"/>
          </w:rPr>
          <w:t xml:space="preserve">[scar tissue – details here </w:t>
        </w:r>
      </w:ins>
      <w:r w:rsidRPr="00BE7057">
        <w:rPr>
          <w:rFonts w:ascii="Times New Roman" w:eastAsia="Times New Roman" w:hAnsi="Times New Roman" w:cs="Times New Roman"/>
          <w:sz w:val="24"/>
          <w:szCs w:val="24"/>
        </w:rPr>
        <w:t xml:space="preserve">and healing for the trans woman, a way of experiencing growth of new margins, for example in the growth of new tissue and sensations. </w:t>
      </w:r>
      <w:ins w:id="17" w:author="Dagmar Lorenz-Meyer" w:date="2021-01-16T10:09:00Z">
        <w:r w:rsidR="00BE7057">
          <w:rPr>
            <w:rFonts w:ascii="Times New Roman" w:eastAsia="Times New Roman" w:hAnsi="Times New Roman" w:cs="Times New Roman"/>
            <w:sz w:val="24"/>
            <w:szCs w:val="24"/>
          </w:rPr>
          <w:t xml:space="preserve">Yes! </w:t>
        </w:r>
      </w:ins>
      <w:r w:rsidRPr="00BE7057">
        <w:rPr>
          <w:rFonts w:ascii="Times New Roman" w:eastAsia="Times New Roman" w:hAnsi="Times New Roman" w:cs="Times New Roman"/>
          <w:sz w:val="24"/>
          <w:szCs w:val="24"/>
        </w:rPr>
        <w:t xml:space="preserve">In it there is physical possibility and boundaries are redrawn, ones that </w:t>
      </w:r>
      <w:commentRangeStart w:id="18"/>
      <w:r w:rsidRPr="00BE7057">
        <w:rPr>
          <w:rFonts w:ascii="Times New Roman" w:eastAsia="Times New Roman" w:hAnsi="Times New Roman" w:cs="Times New Roman"/>
          <w:sz w:val="24"/>
          <w:szCs w:val="24"/>
        </w:rPr>
        <w:t xml:space="preserve">are </w:t>
      </w:r>
      <w:r w:rsidR="00272555" w:rsidRPr="00BE7057">
        <w:rPr>
          <w:rFonts w:ascii="Times New Roman" w:eastAsia="Times New Roman" w:hAnsi="Times New Roman" w:cs="Times New Roman"/>
          <w:sz w:val="24"/>
          <w:szCs w:val="24"/>
        </w:rPr>
        <w:t>closer</w:t>
      </w:r>
      <w:r w:rsidRPr="00BE7057">
        <w:rPr>
          <w:rFonts w:ascii="Times New Roman" w:eastAsia="Times New Roman" w:hAnsi="Times New Roman" w:cs="Times New Roman"/>
          <w:sz w:val="24"/>
          <w:szCs w:val="24"/>
        </w:rPr>
        <w:t xml:space="preserve"> to the trans woman’s self</w:t>
      </w:r>
      <w:commentRangeEnd w:id="18"/>
      <w:r w:rsidR="00BE7057">
        <w:rPr>
          <w:rStyle w:val="CommentReference"/>
        </w:rPr>
        <w:commentReference w:id="18"/>
      </w:r>
      <w:r w:rsidRPr="00BE7057">
        <w:rPr>
          <w:rFonts w:ascii="Times New Roman" w:eastAsia="Times New Roman" w:hAnsi="Times New Roman" w:cs="Times New Roman"/>
          <w:sz w:val="24"/>
          <w:szCs w:val="24"/>
        </w:rPr>
        <w:t>.</w:t>
      </w:r>
    </w:p>
    <w:p w14:paraId="32E970EC" w14:textId="68BC9DE9" w:rsidR="00233C81" w:rsidRPr="00BE7057" w:rsidDel="00233C81" w:rsidRDefault="00233C81" w:rsidP="00BE7057">
      <w:pPr>
        <w:spacing w:line="360" w:lineRule="auto"/>
        <w:jc w:val="both"/>
        <w:rPr>
          <w:del w:id="19" w:author="Dagmar Lorenz-Meyer" w:date="2021-01-16T11:12:00Z"/>
          <w:rFonts w:ascii="Times New Roman" w:eastAsia="Times New Roman" w:hAnsi="Times New Roman" w:cs="Times New Roman"/>
          <w:sz w:val="24"/>
          <w:szCs w:val="24"/>
        </w:rPr>
      </w:pPr>
    </w:p>
    <w:p w14:paraId="00000006" w14:textId="77777777" w:rsidR="001F7749" w:rsidRPr="00BE7057" w:rsidRDefault="001F7749" w:rsidP="00BE7057">
      <w:pPr>
        <w:spacing w:line="360" w:lineRule="auto"/>
        <w:jc w:val="both"/>
        <w:rPr>
          <w:rFonts w:ascii="Times New Roman" w:eastAsia="Times New Roman" w:hAnsi="Times New Roman" w:cs="Times New Roman"/>
          <w:sz w:val="24"/>
          <w:szCs w:val="24"/>
        </w:rPr>
      </w:pPr>
    </w:p>
    <w:p w14:paraId="00000007" w14:textId="77777777" w:rsidR="001F7749" w:rsidRPr="00BE7057" w:rsidRDefault="00D50D6B" w:rsidP="00BE7057">
      <w:pPr>
        <w:numPr>
          <w:ilvl w:val="0"/>
          <w:numId w:val="1"/>
        </w:numPr>
        <w:spacing w:line="360" w:lineRule="auto"/>
        <w:jc w:val="both"/>
        <w:rPr>
          <w:rFonts w:ascii="Times New Roman" w:eastAsia="Times New Roman" w:hAnsi="Times New Roman" w:cs="Times New Roman"/>
          <w:b/>
          <w:color w:val="222222"/>
          <w:sz w:val="24"/>
          <w:szCs w:val="24"/>
          <w:highlight w:val="white"/>
        </w:rPr>
      </w:pPr>
      <w:r w:rsidRPr="00BE7057">
        <w:rPr>
          <w:rFonts w:ascii="Times New Roman" w:eastAsia="Times New Roman" w:hAnsi="Times New Roman" w:cs="Times New Roman"/>
          <w:b/>
          <w:color w:val="222222"/>
          <w:sz w:val="24"/>
          <w:szCs w:val="24"/>
          <w:highlight w:val="white"/>
        </w:rPr>
        <w:t>Jose Munoz argues that the queer performances and movements of Fred Herko carry a utopian surplus of other ways of moving and being in the world. What are these utopian traces and what do they do?</w:t>
      </w:r>
    </w:p>
    <w:p w14:paraId="00000008" w14:textId="77777777" w:rsidR="001F7749" w:rsidRPr="00BE7057" w:rsidRDefault="001F7749" w:rsidP="00BE7057">
      <w:pPr>
        <w:spacing w:line="360" w:lineRule="auto"/>
        <w:jc w:val="both"/>
        <w:rPr>
          <w:rFonts w:ascii="Times New Roman" w:eastAsia="Times New Roman" w:hAnsi="Times New Roman" w:cs="Times New Roman"/>
          <w:b/>
          <w:color w:val="222222"/>
          <w:sz w:val="24"/>
          <w:szCs w:val="24"/>
          <w:highlight w:val="white"/>
        </w:rPr>
      </w:pPr>
    </w:p>
    <w:p w14:paraId="00000009" w14:textId="346C720D" w:rsidR="001F7749" w:rsidRPr="00BE7057" w:rsidRDefault="00D50D6B" w:rsidP="00BE7057">
      <w:pPr>
        <w:spacing w:line="360" w:lineRule="auto"/>
        <w:jc w:val="both"/>
        <w:rPr>
          <w:rFonts w:ascii="Times New Roman" w:eastAsia="Times New Roman" w:hAnsi="Times New Roman" w:cs="Times New Roman"/>
          <w:color w:val="222222"/>
          <w:sz w:val="24"/>
          <w:szCs w:val="24"/>
          <w:highlight w:val="white"/>
        </w:rPr>
      </w:pPr>
      <w:r w:rsidRPr="00BE7057">
        <w:rPr>
          <w:rFonts w:ascii="Times New Roman" w:eastAsia="Times New Roman" w:hAnsi="Times New Roman" w:cs="Times New Roman"/>
          <w:color w:val="222222"/>
          <w:sz w:val="24"/>
          <w:szCs w:val="24"/>
          <w:highlight w:val="white"/>
        </w:rPr>
        <w:t xml:space="preserve">Jose Esteban Munoz suggests that Fred Herko’s </w:t>
      </w:r>
      <w:commentRangeStart w:id="20"/>
      <w:del w:id="21" w:author="Dagmar Lorenz-Meyer" w:date="2021-01-16T10:10:00Z">
        <w:r w:rsidRPr="00BE7057" w:rsidDel="00BE7057">
          <w:rPr>
            <w:rFonts w:ascii="Times New Roman" w:eastAsia="Times New Roman" w:hAnsi="Times New Roman" w:cs="Times New Roman"/>
            <w:color w:val="222222"/>
            <w:sz w:val="24"/>
            <w:szCs w:val="24"/>
            <w:highlight w:val="white"/>
          </w:rPr>
          <w:delText xml:space="preserve">politics </w:delText>
        </w:r>
      </w:del>
      <w:commentRangeEnd w:id="20"/>
      <w:r w:rsidR="00BE7057">
        <w:rPr>
          <w:rStyle w:val="CommentReference"/>
        </w:rPr>
        <w:commentReference w:id="20"/>
      </w:r>
      <w:ins w:id="22" w:author="Dagmar Lorenz-Meyer" w:date="2021-01-16T10:10:00Z">
        <w:r w:rsidR="00BE7057">
          <w:rPr>
            <w:rFonts w:ascii="Times New Roman" w:eastAsia="Times New Roman" w:hAnsi="Times New Roman" w:cs="Times New Roman"/>
            <w:color w:val="222222"/>
            <w:sz w:val="24"/>
            <w:szCs w:val="24"/>
            <w:highlight w:val="white"/>
          </w:rPr>
          <w:t>dance movements? Carry a</w:t>
        </w:r>
      </w:ins>
      <w:del w:id="23" w:author="Dagmar Lorenz-Meyer" w:date="2021-01-16T10:10:00Z">
        <w:r w:rsidRPr="00BE7057" w:rsidDel="00BE7057">
          <w:rPr>
            <w:rFonts w:ascii="Times New Roman" w:eastAsia="Times New Roman" w:hAnsi="Times New Roman" w:cs="Times New Roman"/>
            <w:color w:val="222222"/>
            <w:sz w:val="24"/>
            <w:szCs w:val="24"/>
            <w:highlight w:val="white"/>
          </w:rPr>
          <w:delText>of</w:delText>
        </w:r>
      </w:del>
      <w:r w:rsidRPr="00BE7057">
        <w:rPr>
          <w:rFonts w:ascii="Times New Roman" w:eastAsia="Times New Roman" w:hAnsi="Times New Roman" w:cs="Times New Roman"/>
          <w:color w:val="222222"/>
          <w:sz w:val="24"/>
          <w:szCs w:val="24"/>
          <w:highlight w:val="white"/>
        </w:rPr>
        <w:t xml:space="preserve"> cultural and aesthetic surplus of queer potentiality has made him a difficult subject for some of his </w:t>
      </w:r>
      <w:r w:rsidRPr="00BE7057">
        <w:rPr>
          <w:rFonts w:ascii="Times New Roman" w:eastAsia="Times New Roman" w:hAnsi="Times New Roman" w:cs="Times New Roman"/>
          <w:color w:val="222222"/>
          <w:sz w:val="24"/>
          <w:szCs w:val="24"/>
          <w:highlight w:val="white"/>
        </w:rPr>
        <w:lastRenderedPageBreak/>
        <w:t xml:space="preserve">contemporaries.  Herko’s closest friend, Diane di Prima, describes his way of being in his personal life as “off-course” (p 157). She describes him as </w:t>
      </w:r>
      <w:ins w:id="24" w:author="Dagmar Lorenz-Meyer" w:date="2021-01-16T10:12:00Z">
        <w:r w:rsidR="000E0F46">
          <w:rPr>
            <w:rFonts w:ascii="Times New Roman" w:eastAsia="Times New Roman" w:hAnsi="Times New Roman" w:cs="Times New Roman"/>
            <w:color w:val="222222"/>
            <w:sz w:val="24"/>
            <w:szCs w:val="24"/>
            <w:highlight w:val="white"/>
          </w:rPr>
          <w:t xml:space="preserve">acting </w:t>
        </w:r>
      </w:ins>
      <w:del w:id="25" w:author="Dagmar Lorenz-Meyer" w:date="2021-01-16T10:12:00Z">
        <w:r w:rsidRPr="00BE7057" w:rsidDel="000E0F46">
          <w:rPr>
            <w:rFonts w:ascii="Times New Roman" w:eastAsia="Times New Roman" w:hAnsi="Times New Roman" w:cs="Times New Roman"/>
            <w:color w:val="222222"/>
            <w:sz w:val="24"/>
            <w:szCs w:val="24"/>
            <w:highlight w:val="white"/>
          </w:rPr>
          <w:delText>being</w:delText>
        </w:r>
      </w:del>
      <w:r w:rsidRPr="00BE7057">
        <w:rPr>
          <w:rFonts w:ascii="Times New Roman" w:eastAsia="Times New Roman" w:hAnsi="Times New Roman" w:cs="Times New Roman"/>
          <w:color w:val="222222"/>
          <w:sz w:val="24"/>
          <w:szCs w:val="24"/>
          <w:highlight w:val="white"/>
        </w:rPr>
        <w:t xml:space="preserve"> not </w:t>
      </w:r>
      <w:ins w:id="26" w:author="Dagmar Lorenz-Meyer" w:date="2021-01-16T10:12:00Z">
        <w:r w:rsidR="000E0F46">
          <w:rPr>
            <w:rFonts w:ascii="Times New Roman" w:eastAsia="Times New Roman" w:hAnsi="Times New Roman" w:cs="Times New Roman"/>
            <w:color w:val="222222"/>
            <w:sz w:val="24"/>
            <w:szCs w:val="24"/>
            <w:highlight w:val="white"/>
          </w:rPr>
          <w:t xml:space="preserve">as </w:t>
        </w:r>
      </w:ins>
      <w:r w:rsidRPr="00BE7057">
        <w:rPr>
          <w:rFonts w:ascii="Times New Roman" w:eastAsia="Times New Roman" w:hAnsi="Times New Roman" w:cs="Times New Roman"/>
          <w:color w:val="222222"/>
          <w:sz w:val="24"/>
          <w:szCs w:val="24"/>
          <w:highlight w:val="white"/>
        </w:rPr>
        <w:t xml:space="preserve">grown up, promiscuous, his </w:t>
      </w:r>
      <w:commentRangeStart w:id="27"/>
      <w:r w:rsidRPr="00BE7057">
        <w:rPr>
          <w:rFonts w:ascii="Times New Roman" w:eastAsia="Times New Roman" w:hAnsi="Times New Roman" w:cs="Times New Roman"/>
          <w:color w:val="222222"/>
          <w:sz w:val="24"/>
          <w:szCs w:val="24"/>
          <w:highlight w:val="white"/>
        </w:rPr>
        <w:t xml:space="preserve">way of being disgusting </w:t>
      </w:r>
      <w:commentRangeEnd w:id="27"/>
      <w:r w:rsidR="000E0F46">
        <w:rPr>
          <w:rStyle w:val="CommentReference"/>
        </w:rPr>
        <w:commentReference w:id="27"/>
      </w:r>
      <w:r w:rsidRPr="00BE7057">
        <w:rPr>
          <w:rFonts w:ascii="Times New Roman" w:eastAsia="Times New Roman" w:hAnsi="Times New Roman" w:cs="Times New Roman"/>
          <w:color w:val="222222"/>
          <w:sz w:val="24"/>
          <w:szCs w:val="24"/>
          <w:highlight w:val="white"/>
        </w:rPr>
        <w:t xml:space="preserve">and </w:t>
      </w:r>
      <w:r w:rsidR="00272555" w:rsidRPr="00BE7057">
        <w:rPr>
          <w:rFonts w:ascii="Times New Roman" w:eastAsia="Times New Roman" w:hAnsi="Times New Roman" w:cs="Times New Roman"/>
          <w:color w:val="222222"/>
          <w:sz w:val="24"/>
          <w:szCs w:val="24"/>
          <w:highlight w:val="white"/>
        </w:rPr>
        <w:t>“</w:t>
      </w:r>
      <w:r w:rsidRPr="00BE7057">
        <w:rPr>
          <w:rFonts w:ascii="Times New Roman" w:eastAsia="Times New Roman" w:hAnsi="Times New Roman" w:cs="Times New Roman"/>
          <w:color w:val="222222"/>
          <w:sz w:val="24"/>
          <w:szCs w:val="24"/>
          <w:highlight w:val="white"/>
        </w:rPr>
        <w:t>pretty bad</w:t>
      </w:r>
      <w:r w:rsidR="00272555" w:rsidRPr="00BE7057">
        <w:rPr>
          <w:rFonts w:ascii="Times New Roman" w:eastAsia="Times New Roman" w:hAnsi="Times New Roman" w:cs="Times New Roman"/>
          <w:color w:val="222222"/>
          <w:sz w:val="24"/>
          <w:szCs w:val="24"/>
          <w:highlight w:val="white"/>
        </w:rPr>
        <w:t>” (p 157)</w:t>
      </w:r>
      <w:r w:rsidRPr="00BE7057">
        <w:rPr>
          <w:rFonts w:ascii="Times New Roman" w:eastAsia="Times New Roman" w:hAnsi="Times New Roman" w:cs="Times New Roman"/>
          <w:color w:val="222222"/>
          <w:sz w:val="24"/>
          <w:szCs w:val="24"/>
          <w:highlight w:val="white"/>
        </w:rPr>
        <w:t xml:space="preserve">. Still di Prima loves Herko’s “queer way of being in the world” (p 159). This queerness is summarized in how his movements were always disruptive </w:t>
      </w:r>
      <w:del w:id="28" w:author="Dagmar Lorenz-Meyer" w:date="2021-01-16T11:13:00Z">
        <w:r w:rsidRPr="00BE7057" w:rsidDel="00233C81">
          <w:rPr>
            <w:rFonts w:ascii="Times New Roman" w:eastAsia="Times New Roman" w:hAnsi="Times New Roman" w:cs="Times New Roman"/>
            <w:color w:val="222222"/>
            <w:sz w:val="24"/>
            <w:szCs w:val="24"/>
            <w:highlight w:val="white"/>
          </w:rPr>
          <w:delText xml:space="preserve">to </w:delText>
        </w:r>
      </w:del>
      <w:ins w:id="29" w:author="Dagmar Lorenz-Meyer" w:date="2021-01-16T11:13:00Z">
        <w:r w:rsidR="00233C81">
          <w:rPr>
            <w:rFonts w:ascii="Times New Roman" w:eastAsia="Times New Roman" w:hAnsi="Times New Roman" w:cs="Times New Roman"/>
            <w:color w:val="222222"/>
            <w:sz w:val="24"/>
            <w:szCs w:val="24"/>
            <w:highlight w:val="white"/>
          </w:rPr>
          <w:t>of</w:t>
        </w:r>
        <w:r w:rsidR="00233C81" w:rsidRPr="00BE7057">
          <w:rPr>
            <w:rFonts w:ascii="Times New Roman" w:eastAsia="Times New Roman" w:hAnsi="Times New Roman" w:cs="Times New Roman"/>
            <w:color w:val="222222"/>
            <w:sz w:val="24"/>
            <w:szCs w:val="24"/>
            <w:highlight w:val="white"/>
          </w:rPr>
          <w:t xml:space="preserve"> </w:t>
        </w:r>
        <w:r w:rsidR="00233C81">
          <w:rPr>
            <w:rFonts w:ascii="Times New Roman" w:eastAsia="Times New Roman" w:hAnsi="Times New Roman" w:cs="Times New Roman"/>
            <w:color w:val="222222"/>
            <w:sz w:val="24"/>
            <w:szCs w:val="24"/>
            <w:highlight w:val="white"/>
          </w:rPr>
          <w:t>their</w:t>
        </w:r>
      </w:ins>
      <w:del w:id="30" w:author="Dagmar Lorenz-Meyer" w:date="2021-01-16T11:13:00Z">
        <w:r w:rsidRPr="00BE7057" w:rsidDel="00233C81">
          <w:rPr>
            <w:rFonts w:ascii="Times New Roman" w:eastAsia="Times New Roman" w:hAnsi="Times New Roman" w:cs="Times New Roman"/>
            <w:color w:val="222222"/>
            <w:sz w:val="24"/>
            <w:szCs w:val="24"/>
            <w:highlight w:val="white"/>
          </w:rPr>
          <w:delText>its</w:delText>
        </w:r>
      </w:del>
      <w:r w:rsidRPr="00BE7057">
        <w:rPr>
          <w:rFonts w:ascii="Times New Roman" w:eastAsia="Times New Roman" w:hAnsi="Times New Roman" w:cs="Times New Roman"/>
          <w:color w:val="222222"/>
          <w:sz w:val="24"/>
          <w:szCs w:val="24"/>
          <w:highlight w:val="white"/>
        </w:rPr>
        <w:t xml:space="preserve"> environment. He moved in a </w:t>
      </w:r>
      <w:r w:rsidR="00272555" w:rsidRPr="00BE7057">
        <w:rPr>
          <w:rFonts w:ascii="Times New Roman" w:eastAsia="Times New Roman" w:hAnsi="Times New Roman" w:cs="Times New Roman"/>
          <w:color w:val="222222"/>
          <w:sz w:val="24"/>
          <w:szCs w:val="24"/>
          <w:highlight w:val="white"/>
        </w:rPr>
        <w:t>non-heteronormative</w:t>
      </w:r>
      <w:r w:rsidRPr="00BE7057">
        <w:rPr>
          <w:rFonts w:ascii="Times New Roman" w:eastAsia="Times New Roman" w:hAnsi="Times New Roman" w:cs="Times New Roman"/>
          <w:color w:val="222222"/>
          <w:sz w:val="24"/>
          <w:szCs w:val="24"/>
          <w:highlight w:val="white"/>
        </w:rPr>
        <w:t xml:space="preserve"> non normative way both in his personal life and in his performances.</w:t>
      </w:r>
    </w:p>
    <w:p w14:paraId="0000000A" w14:textId="0632CD7E" w:rsidR="001F7749" w:rsidRPr="00BE7057" w:rsidRDefault="00D50D6B" w:rsidP="00BE7057">
      <w:pPr>
        <w:spacing w:line="360" w:lineRule="auto"/>
        <w:jc w:val="both"/>
        <w:rPr>
          <w:rFonts w:ascii="Times New Roman" w:eastAsia="Times New Roman" w:hAnsi="Times New Roman" w:cs="Times New Roman"/>
          <w:color w:val="222222"/>
          <w:sz w:val="24"/>
          <w:szCs w:val="24"/>
          <w:highlight w:val="white"/>
        </w:rPr>
      </w:pPr>
      <w:r w:rsidRPr="00BE7057">
        <w:rPr>
          <w:rFonts w:ascii="Times New Roman" w:eastAsia="Times New Roman" w:hAnsi="Times New Roman" w:cs="Times New Roman"/>
          <w:color w:val="222222"/>
          <w:sz w:val="24"/>
          <w:szCs w:val="24"/>
          <w:highlight w:val="white"/>
        </w:rPr>
        <w:t xml:space="preserve">Herko’s performances are described as denaturalizing movement and in doing so the world itself is denaturalized “in favor of a </w:t>
      </w:r>
      <w:commentRangeStart w:id="31"/>
      <w:r w:rsidRPr="00BE7057">
        <w:rPr>
          <w:rFonts w:ascii="Times New Roman" w:eastAsia="Times New Roman" w:hAnsi="Times New Roman" w:cs="Times New Roman"/>
          <w:color w:val="222222"/>
          <w:sz w:val="24"/>
          <w:szCs w:val="24"/>
          <w:highlight w:val="white"/>
        </w:rPr>
        <w:t>utopian performativity</w:t>
      </w:r>
      <w:commentRangeEnd w:id="31"/>
      <w:r w:rsidR="00233C81">
        <w:rPr>
          <w:rStyle w:val="CommentReference"/>
        </w:rPr>
        <w:commentReference w:id="31"/>
      </w:r>
      <w:r w:rsidRPr="00BE7057">
        <w:rPr>
          <w:rFonts w:ascii="Times New Roman" w:eastAsia="Times New Roman" w:hAnsi="Times New Roman" w:cs="Times New Roman"/>
          <w:color w:val="222222"/>
          <w:sz w:val="24"/>
          <w:szCs w:val="24"/>
          <w:highlight w:val="white"/>
        </w:rPr>
        <w:t>” (p 151). Munoz claims that he</w:t>
      </w:r>
      <w:ins w:id="32" w:author="Dagmar Lorenz-Meyer" w:date="2021-01-16T11:16:00Z">
        <w:r w:rsidR="00233C81">
          <w:rPr>
            <w:rFonts w:ascii="Times New Roman" w:eastAsia="Times New Roman" w:hAnsi="Times New Roman" w:cs="Times New Roman"/>
            <w:color w:val="222222"/>
            <w:sz w:val="24"/>
            <w:szCs w:val="24"/>
            <w:highlight w:val="white"/>
          </w:rPr>
          <w:t>rko</w:t>
        </w:r>
      </w:ins>
      <w:r w:rsidRPr="00BE7057">
        <w:rPr>
          <w:rFonts w:ascii="Times New Roman" w:eastAsia="Times New Roman" w:hAnsi="Times New Roman" w:cs="Times New Roman"/>
          <w:color w:val="222222"/>
          <w:sz w:val="24"/>
          <w:szCs w:val="24"/>
          <w:highlight w:val="white"/>
        </w:rPr>
        <w:t xml:space="preserve"> did not conform with “the aesthetic codes” (p 150) that dominated the artistic movements of which he was part. Herko was flamboyant, eccentric and excessive, so much so that even among artists thinking outside the box he was still “too much” within the society in which he moved. Within The Judson Memorial Church’s performances which </w:t>
      </w:r>
      <w:r w:rsidR="00272555" w:rsidRPr="00BE7057">
        <w:rPr>
          <w:rFonts w:ascii="Times New Roman" w:eastAsia="Times New Roman" w:hAnsi="Times New Roman" w:cs="Times New Roman"/>
          <w:color w:val="222222"/>
          <w:sz w:val="24"/>
          <w:szCs w:val="24"/>
          <w:highlight w:val="white"/>
        </w:rPr>
        <w:t>emphasized</w:t>
      </w:r>
      <w:r w:rsidRPr="00BE7057">
        <w:rPr>
          <w:rFonts w:ascii="Times New Roman" w:eastAsia="Times New Roman" w:hAnsi="Times New Roman" w:cs="Times New Roman"/>
          <w:color w:val="222222"/>
          <w:sz w:val="24"/>
          <w:szCs w:val="24"/>
          <w:highlight w:val="white"/>
        </w:rPr>
        <w:t xml:space="preserve"> minimalism, he showed up in elaborate costumes and performed campily. Herko even resisted Andy Warhol’s protocols and transformed simple screen tests into a choreographed performance. </w:t>
      </w:r>
    </w:p>
    <w:p w14:paraId="0000000B" w14:textId="4D95C07D" w:rsidR="001F7749" w:rsidRPr="00BE7057" w:rsidRDefault="00D50D6B" w:rsidP="00BE7057">
      <w:pPr>
        <w:spacing w:line="360" w:lineRule="auto"/>
        <w:jc w:val="both"/>
        <w:rPr>
          <w:rFonts w:ascii="Times New Roman" w:eastAsia="Times New Roman" w:hAnsi="Times New Roman" w:cs="Times New Roman"/>
          <w:color w:val="222222"/>
          <w:sz w:val="24"/>
          <w:szCs w:val="24"/>
          <w:highlight w:val="white"/>
        </w:rPr>
      </w:pPr>
      <w:r w:rsidRPr="00BE7057">
        <w:rPr>
          <w:rFonts w:ascii="Times New Roman" w:eastAsia="Times New Roman" w:hAnsi="Times New Roman" w:cs="Times New Roman"/>
          <w:color w:val="222222"/>
          <w:sz w:val="24"/>
          <w:szCs w:val="24"/>
          <w:highlight w:val="white"/>
        </w:rPr>
        <w:t xml:space="preserve">Because of this Herko was scrutinized and could be perceived as childish, useless, </w:t>
      </w:r>
      <w:r w:rsidR="00272555" w:rsidRPr="00BE7057">
        <w:rPr>
          <w:rFonts w:ascii="Times New Roman" w:eastAsia="Times New Roman" w:hAnsi="Times New Roman" w:cs="Times New Roman"/>
          <w:color w:val="222222"/>
          <w:sz w:val="24"/>
          <w:szCs w:val="24"/>
          <w:highlight w:val="white"/>
        </w:rPr>
        <w:t xml:space="preserve">disgusting </w:t>
      </w:r>
      <w:r w:rsidRPr="00BE7057">
        <w:rPr>
          <w:rFonts w:ascii="Times New Roman" w:eastAsia="Times New Roman" w:hAnsi="Times New Roman" w:cs="Times New Roman"/>
          <w:color w:val="222222"/>
          <w:sz w:val="24"/>
          <w:szCs w:val="24"/>
          <w:highlight w:val="white"/>
        </w:rPr>
        <w:t xml:space="preserve">and nonsensical but perhaps that is only because of his way of </w:t>
      </w:r>
      <w:del w:id="33" w:author="Dagmar Lorenz-Meyer" w:date="2021-01-16T11:17:00Z">
        <w:r w:rsidRPr="00BE7057" w:rsidDel="00233C81">
          <w:rPr>
            <w:rFonts w:ascii="Times New Roman" w:eastAsia="Times New Roman" w:hAnsi="Times New Roman" w:cs="Times New Roman"/>
            <w:color w:val="222222"/>
            <w:sz w:val="24"/>
            <w:szCs w:val="24"/>
            <w:highlight w:val="white"/>
          </w:rPr>
          <w:delText xml:space="preserve">being </w:delText>
        </w:r>
      </w:del>
      <w:r w:rsidRPr="00BE7057">
        <w:rPr>
          <w:rFonts w:ascii="Times New Roman" w:eastAsia="Times New Roman" w:hAnsi="Times New Roman" w:cs="Times New Roman"/>
          <w:color w:val="222222"/>
          <w:sz w:val="24"/>
          <w:szCs w:val="24"/>
          <w:highlight w:val="white"/>
        </w:rPr>
        <w:t>refus</w:t>
      </w:r>
      <w:ins w:id="34" w:author="Dagmar Lorenz-Meyer" w:date="2021-01-16T11:17:00Z">
        <w:r w:rsidR="00233C81">
          <w:rPr>
            <w:rFonts w:ascii="Times New Roman" w:eastAsia="Times New Roman" w:hAnsi="Times New Roman" w:cs="Times New Roman"/>
            <w:color w:val="222222"/>
            <w:sz w:val="24"/>
            <w:szCs w:val="24"/>
            <w:highlight w:val="white"/>
          </w:rPr>
          <w:t>ing</w:t>
        </w:r>
      </w:ins>
      <w:del w:id="35" w:author="Dagmar Lorenz-Meyer" w:date="2021-01-16T11:17:00Z">
        <w:r w:rsidRPr="00BE7057" w:rsidDel="00233C81">
          <w:rPr>
            <w:rFonts w:ascii="Times New Roman" w:eastAsia="Times New Roman" w:hAnsi="Times New Roman" w:cs="Times New Roman"/>
            <w:color w:val="222222"/>
            <w:sz w:val="24"/>
            <w:szCs w:val="24"/>
            <w:highlight w:val="white"/>
          </w:rPr>
          <w:delText xml:space="preserve">ed </w:delText>
        </w:r>
      </w:del>
      <w:r w:rsidRPr="00BE7057">
        <w:rPr>
          <w:rFonts w:ascii="Times New Roman" w:eastAsia="Times New Roman" w:hAnsi="Times New Roman" w:cs="Times New Roman"/>
          <w:color w:val="222222"/>
          <w:sz w:val="24"/>
          <w:szCs w:val="24"/>
          <w:highlight w:val="white"/>
        </w:rPr>
        <w:t>to conform to the Western capitalist way of being. In this way, h</w:t>
      </w:r>
      <w:ins w:id="36" w:author="Dagmar Lorenz-Meyer" w:date="2021-01-16T11:17:00Z">
        <w:r w:rsidR="00233C81">
          <w:rPr>
            <w:rFonts w:ascii="Times New Roman" w:eastAsia="Times New Roman" w:hAnsi="Times New Roman" w:cs="Times New Roman"/>
            <w:color w:val="222222"/>
            <w:sz w:val="24"/>
            <w:szCs w:val="24"/>
            <w:highlight w:val="white"/>
          </w:rPr>
          <w:t>is perfroma</w:t>
        </w:r>
      </w:ins>
      <w:ins w:id="37" w:author="Dagmar Lorenz-Meyer" w:date="2021-01-16T11:18:00Z">
        <w:r w:rsidR="00233C81">
          <w:rPr>
            <w:rFonts w:ascii="Times New Roman" w:eastAsia="Times New Roman" w:hAnsi="Times New Roman" w:cs="Times New Roman"/>
            <w:color w:val="222222"/>
            <w:sz w:val="24"/>
            <w:szCs w:val="24"/>
            <w:highlight w:val="white"/>
          </w:rPr>
          <w:t xml:space="preserve">nces </w:t>
        </w:r>
      </w:ins>
      <w:del w:id="38" w:author="Dagmar Lorenz-Meyer" w:date="2021-01-16T11:18:00Z">
        <w:r w:rsidRPr="00BE7057" w:rsidDel="00233C81">
          <w:rPr>
            <w:rFonts w:ascii="Times New Roman" w:eastAsia="Times New Roman" w:hAnsi="Times New Roman" w:cs="Times New Roman"/>
            <w:color w:val="222222"/>
            <w:sz w:val="24"/>
            <w:szCs w:val="24"/>
            <w:highlight w:val="white"/>
          </w:rPr>
          <w:delText>e</w:delText>
        </w:r>
      </w:del>
      <w:r w:rsidRPr="00BE7057">
        <w:rPr>
          <w:rFonts w:ascii="Times New Roman" w:eastAsia="Times New Roman" w:hAnsi="Times New Roman" w:cs="Times New Roman"/>
          <w:color w:val="222222"/>
          <w:sz w:val="24"/>
          <w:szCs w:val="24"/>
          <w:highlight w:val="white"/>
        </w:rPr>
        <w:t xml:space="preserve"> could be said to embody a utopian surplus of other ways of moving and being in the world</w:t>
      </w:r>
      <w:ins w:id="39" w:author="Dagmar Lorenz-Meyer" w:date="2021-01-16T11:18:00Z">
        <w:r w:rsidR="00233C81">
          <w:rPr>
            <w:rFonts w:ascii="Times New Roman" w:eastAsia="Times New Roman" w:hAnsi="Times New Roman" w:cs="Times New Roman"/>
            <w:color w:val="222222"/>
            <w:sz w:val="24"/>
            <w:szCs w:val="24"/>
            <w:highlight w:val="white"/>
          </w:rPr>
          <w:t xml:space="preserve"> (make clear this is a qupoation</w:t>
        </w:r>
      </w:ins>
      <w:r w:rsidRPr="00BE7057">
        <w:rPr>
          <w:rFonts w:ascii="Times New Roman" w:eastAsia="Times New Roman" w:hAnsi="Times New Roman" w:cs="Times New Roman"/>
          <w:color w:val="222222"/>
          <w:sz w:val="24"/>
          <w:szCs w:val="24"/>
          <w:highlight w:val="white"/>
        </w:rPr>
        <w:t xml:space="preserve">. In Andy Warhol’s movie, Thirteen Beautiful Boys, Munoz finds </w:t>
      </w:r>
      <w:del w:id="40" w:author="Dagmar Lorenz-Meyer" w:date="2021-01-16T11:18:00Z">
        <w:r w:rsidR="00272555" w:rsidRPr="00BE7057" w:rsidDel="00233C81">
          <w:rPr>
            <w:rFonts w:ascii="Times New Roman" w:eastAsia="Times New Roman" w:hAnsi="Times New Roman" w:cs="Times New Roman"/>
            <w:color w:val="222222"/>
            <w:sz w:val="24"/>
            <w:szCs w:val="24"/>
            <w:highlight w:val="white"/>
          </w:rPr>
          <w:delText>all</w:delText>
        </w:r>
        <w:r w:rsidRPr="00BE7057" w:rsidDel="00233C81">
          <w:rPr>
            <w:rFonts w:ascii="Times New Roman" w:eastAsia="Times New Roman" w:hAnsi="Times New Roman" w:cs="Times New Roman"/>
            <w:color w:val="222222"/>
            <w:sz w:val="24"/>
            <w:szCs w:val="24"/>
            <w:highlight w:val="white"/>
          </w:rPr>
          <w:delText xml:space="preserve"> Herko’s </w:delText>
        </w:r>
      </w:del>
      <w:r w:rsidRPr="00BE7057">
        <w:rPr>
          <w:rFonts w:ascii="Times New Roman" w:eastAsia="Times New Roman" w:hAnsi="Times New Roman" w:cs="Times New Roman"/>
          <w:color w:val="222222"/>
          <w:sz w:val="24"/>
          <w:szCs w:val="24"/>
          <w:highlight w:val="white"/>
        </w:rPr>
        <w:t xml:space="preserve">cultural surplus embodied, moving in ways that tell us that this time and place is not enough… a dissatisfaction with the here and now.” (p </w:t>
      </w:r>
      <w:commentRangeStart w:id="41"/>
      <w:r w:rsidRPr="00BE7057">
        <w:rPr>
          <w:rFonts w:ascii="Times New Roman" w:eastAsia="Times New Roman" w:hAnsi="Times New Roman" w:cs="Times New Roman"/>
          <w:color w:val="222222"/>
          <w:sz w:val="24"/>
          <w:szCs w:val="24"/>
          <w:highlight w:val="white"/>
        </w:rPr>
        <w:t>161</w:t>
      </w:r>
      <w:commentRangeEnd w:id="41"/>
      <w:r w:rsidR="00233C81">
        <w:rPr>
          <w:rStyle w:val="CommentReference"/>
        </w:rPr>
        <w:commentReference w:id="41"/>
      </w:r>
      <w:r w:rsidRPr="00BE7057">
        <w:rPr>
          <w:rFonts w:ascii="Times New Roman" w:eastAsia="Times New Roman" w:hAnsi="Times New Roman" w:cs="Times New Roman"/>
          <w:color w:val="222222"/>
          <w:sz w:val="24"/>
          <w:szCs w:val="24"/>
          <w:highlight w:val="white"/>
        </w:rPr>
        <w:t>).</w:t>
      </w:r>
    </w:p>
    <w:p w14:paraId="0000000C" w14:textId="08F6B597" w:rsidR="001F7749" w:rsidRPr="00BE7057" w:rsidRDefault="00233C81" w:rsidP="00BE7057">
      <w:pPr>
        <w:spacing w:line="360" w:lineRule="auto"/>
        <w:jc w:val="both"/>
        <w:rPr>
          <w:rFonts w:ascii="Times New Roman" w:eastAsia="Times New Roman" w:hAnsi="Times New Roman" w:cs="Times New Roman"/>
          <w:sz w:val="24"/>
          <w:szCs w:val="24"/>
        </w:rPr>
      </w:pPr>
      <w:ins w:id="42" w:author="Dagmar Lorenz-Meyer" w:date="2021-01-16T11:19:00Z">
        <w:r>
          <w:rPr>
            <w:rFonts w:ascii="Times New Roman" w:eastAsia="Times New Roman" w:hAnsi="Times New Roman" w:cs="Times New Roman"/>
            <w:sz w:val="24"/>
            <w:szCs w:val="24"/>
          </w:rPr>
          <w:t>Good answers</w:t>
        </w:r>
      </w:ins>
    </w:p>
    <w:sectPr w:rsidR="001F7749" w:rsidRPr="00BE7057">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Dagmar Lorenz-Meyer" w:date="2021-01-16T10:03:00Z" w:initials="DL">
    <w:p w14:paraId="11441350" w14:textId="77777777" w:rsidR="00BE7057" w:rsidRDefault="00BE7057">
      <w:pPr>
        <w:pStyle w:val="CommentText"/>
      </w:pPr>
      <w:r>
        <w:rPr>
          <w:rStyle w:val="CommentReference"/>
        </w:rPr>
        <w:annotationRef/>
      </w:r>
      <w:r>
        <w:t xml:space="preserve">Not clear. Why slow? It is becoming </w:t>
      </w:r>
      <w:r w:rsidRPr="00BE7057">
        <w:rPr>
          <w:i/>
          <w:iCs/>
        </w:rPr>
        <w:t>of</w:t>
      </w:r>
      <w:r>
        <w:t xml:space="preserve"> the body, it creates new scar tissue – that are invested with sensing, feeling, affect</w:t>
      </w:r>
    </w:p>
    <w:p w14:paraId="1B12368A" w14:textId="77777777" w:rsidR="00BE7057" w:rsidRDefault="00BE7057">
      <w:pPr>
        <w:pStyle w:val="CommentText"/>
      </w:pPr>
    </w:p>
    <w:p w14:paraId="5C5C1A9A" w14:textId="51C9E61D" w:rsidR="00BE7057" w:rsidRDefault="00BE7057">
      <w:pPr>
        <w:pStyle w:val="CommentText"/>
      </w:pPr>
      <w:r>
        <w:t>Pl use normal 12 font!</w:t>
      </w:r>
    </w:p>
  </w:comment>
  <w:comment w:id="9" w:author="Dagmar Lorenz-Meyer" w:date="2021-01-16T10:05:00Z" w:initials="DL">
    <w:p w14:paraId="76580F77" w14:textId="4106C14B" w:rsidR="00BE7057" w:rsidRDefault="00BE7057">
      <w:pPr>
        <w:pStyle w:val="CommentText"/>
      </w:pPr>
      <w:r>
        <w:rPr>
          <w:rStyle w:val="CommentReference"/>
        </w:rPr>
        <w:annotationRef/>
      </w:r>
      <w:r>
        <w:t>Where does the citation start</w:t>
      </w:r>
    </w:p>
  </w:comment>
  <w:comment w:id="14" w:author="Dagmar Lorenz-Meyer" w:date="2021-01-16T10:07:00Z" w:initials="DL">
    <w:p w14:paraId="57B61267" w14:textId="65D9EDF8" w:rsidR="00BE7057" w:rsidRDefault="00BE7057">
      <w:pPr>
        <w:pStyle w:val="CommentText"/>
      </w:pPr>
      <w:r>
        <w:rPr>
          <w:rStyle w:val="CommentReference"/>
        </w:rPr>
        <w:annotationRef/>
      </w:r>
      <w:r>
        <w:t>This still assumes a prior identity, that hayward problematises, the ‘identity’ is one of becoming something else</w:t>
      </w:r>
    </w:p>
  </w:comment>
  <w:comment w:id="18" w:author="Dagmar Lorenz-Meyer" w:date="2021-01-16T10:09:00Z" w:initials="DL">
    <w:p w14:paraId="6A281941" w14:textId="38CBA8C7" w:rsidR="00BE7057" w:rsidRDefault="00BE7057">
      <w:pPr>
        <w:pStyle w:val="CommentText"/>
      </w:pPr>
      <w:r>
        <w:rPr>
          <w:rStyle w:val="CommentReference"/>
        </w:rPr>
        <w:annotationRef/>
      </w:r>
      <w:r>
        <w:t>No. the foregoing is great and here you revert to a commonsensical notion of given self</w:t>
      </w:r>
      <w:r w:rsidR="00233C81">
        <w:t xml:space="preserve"> as if this was separate from the body</w:t>
      </w:r>
      <w:r>
        <w:t>!!</w:t>
      </w:r>
    </w:p>
  </w:comment>
  <w:comment w:id="20" w:author="Dagmar Lorenz-Meyer" w:date="2021-01-16T10:10:00Z" w:initials="DL">
    <w:p w14:paraId="08F9A29A" w14:textId="39D567C8" w:rsidR="00BE7057" w:rsidRDefault="00BE7057">
      <w:pPr>
        <w:pStyle w:val="CommentText"/>
      </w:pPr>
      <w:r>
        <w:rPr>
          <w:rStyle w:val="CommentReference"/>
        </w:rPr>
        <w:annotationRef/>
      </w:r>
      <w:r w:rsidR="000E0F46">
        <w:t>Stay closer to Munoz’s analysis – he talks in detail about H’s movements in performance and on film – not his poltics</w:t>
      </w:r>
    </w:p>
  </w:comment>
  <w:comment w:id="27" w:author="Dagmar Lorenz-Meyer" w:date="2021-01-16T10:12:00Z" w:initials="DL">
    <w:p w14:paraId="42494BFD" w14:textId="176EC646" w:rsidR="000E0F46" w:rsidRDefault="000E0F46">
      <w:pPr>
        <w:pStyle w:val="CommentText"/>
      </w:pPr>
      <w:r>
        <w:rPr>
          <w:rStyle w:val="CommentReference"/>
        </w:rPr>
        <w:annotationRef/>
      </w:r>
      <w:r>
        <w:t>More nuance</w:t>
      </w:r>
      <w:r w:rsidR="00233C81">
        <w:t xml:space="preserve"> and detail </w:t>
      </w:r>
      <w:r>
        <w:t xml:space="preserve"> here.</w:t>
      </w:r>
    </w:p>
  </w:comment>
  <w:comment w:id="31" w:author="Dagmar Lorenz-Meyer" w:date="2021-01-16T11:13:00Z" w:initials="DL">
    <w:p w14:paraId="3F602268" w14:textId="26C53E4C" w:rsidR="00233C81" w:rsidRDefault="00233C81">
      <w:pPr>
        <w:pStyle w:val="CommentText"/>
      </w:pPr>
      <w:r>
        <w:rPr>
          <w:rStyle w:val="CommentReference"/>
        </w:rPr>
        <w:annotationRef/>
      </w:r>
      <w:r>
        <w:t>Yes, recall Butler’s arguments here oif what performativity means, what it performs into being</w:t>
      </w:r>
    </w:p>
  </w:comment>
  <w:comment w:id="41" w:author="Dagmar Lorenz-Meyer" w:date="2021-01-16T11:18:00Z" w:initials="DL">
    <w:p w14:paraId="0BA2D76E" w14:textId="275FB16C" w:rsidR="00233C81" w:rsidRDefault="00233C81">
      <w:pPr>
        <w:pStyle w:val="CommentText"/>
      </w:pPr>
      <w:r>
        <w:rPr>
          <w:rStyle w:val="CommentReference"/>
        </w:rPr>
        <w:annotationRef/>
      </w:r>
      <w:r>
        <w:t>Note its not the person but the practices that evidence utopian potentials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5C1A9A" w15:done="0"/>
  <w15:commentEx w15:paraId="76580F77" w15:done="0"/>
  <w15:commentEx w15:paraId="57B61267" w15:done="0"/>
  <w15:commentEx w15:paraId="6A281941" w15:done="0"/>
  <w15:commentEx w15:paraId="08F9A29A" w15:done="0"/>
  <w15:commentEx w15:paraId="42494BFD" w15:done="0"/>
  <w15:commentEx w15:paraId="3F602268" w15:done="0"/>
  <w15:commentEx w15:paraId="0BA2D7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3871" w16cex:dateUtc="2021-01-16T09:03:00Z"/>
  <w16cex:commentExtensible w16cex:durableId="23AD38E6" w16cex:dateUtc="2021-01-16T09:05:00Z"/>
  <w16cex:commentExtensible w16cex:durableId="23AD3960" w16cex:dateUtc="2021-01-16T09:07:00Z"/>
  <w16cex:commentExtensible w16cex:durableId="23AD39D0" w16cex:dateUtc="2021-01-16T09:09:00Z"/>
  <w16cex:commentExtensible w16cex:durableId="23AD3A17" w16cex:dateUtc="2021-01-16T09:10:00Z"/>
  <w16cex:commentExtensible w16cex:durableId="23AD3A99" w16cex:dateUtc="2021-01-16T09:12:00Z"/>
  <w16cex:commentExtensible w16cex:durableId="23AD48F3" w16cex:dateUtc="2021-01-16T10:13:00Z"/>
  <w16cex:commentExtensible w16cex:durableId="23AD4A20" w16cex:dateUtc="2021-01-16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5C1A9A" w16cid:durableId="23AD3871"/>
  <w16cid:commentId w16cid:paraId="76580F77" w16cid:durableId="23AD38E6"/>
  <w16cid:commentId w16cid:paraId="57B61267" w16cid:durableId="23AD3960"/>
  <w16cid:commentId w16cid:paraId="6A281941" w16cid:durableId="23AD39D0"/>
  <w16cid:commentId w16cid:paraId="08F9A29A" w16cid:durableId="23AD3A17"/>
  <w16cid:commentId w16cid:paraId="42494BFD" w16cid:durableId="23AD3A99"/>
  <w16cid:commentId w16cid:paraId="3F602268" w16cid:durableId="23AD48F3"/>
  <w16cid:commentId w16cid:paraId="0BA2D76E" w16cid:durableId="23AD4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552F4" w14:textId="77777777" w:rsidR="00A37F81" w:rsidRDefault="00A37F81">
      <w:pPr>
        <w:spacing w:line="240" w:lineRule="auto"/>
      </w:pPr>
      <w:r>
        <w:separator/>
      </w:r>
    </w:p>
  </w:endnote>
  <w:endnote w:type="continuationSeparator" w:id="0">
    <w:p w14:paraId="2EC4D494" w14:textId="77777777" w:rsidR="00A37F81" w:rsidRDefault="00A37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8DE9F" w14:textId="77777777" w:rsidR="00A37F81" w:rsidRDefault="00A37F81">
      <w:pPr>
        <w:spacing w:line="240" w:lineRule="auto"/>
      </w:pPr>
      <w:r>
        <w:separator/>
      </w:r>
    </w:p>
  </w:footnote>
  <w:footnote w:type="continuationSeparator" w:id="0">
    <w:p w14:paraId="4B482063" w14:textId="77777777" w:rsidR="00A37F81" w:rsidRDefault="00A37F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D" w14:textId="77777777" w:rsidR="001F7749" w:rsidRDefault="00D50D6B">
    <w:pPr>
      <w:rPr>
        <w:rFonts w:ascii="Times New Roman" w:eastAsia="Times New Roman" w:hAnsi="Times New Roman" w:cs="Times New Roman"/>
      </w:rPr>
    </w:pPr>
    <w:r>
      <w:rPr>
        <w:rFonts w:ascii="Times New Roman" w:eastAsia="Times New Roman" w:hAnsi="Times New Roman" w:cs="Times New Roman"/>
      </w:rPr>
      <w:t>Ragnheiður Davíðsdóttir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757B7"/>
    <w:multiLevelType w:val="multilevel"/>
    <w:tmpl w:val="7B167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49"/>
    <w:rsid w:val="000E0F46"/>
    <w:rsid w:val="00183D1A"/>
    <w:rsid w:val="001F7749"/>
    <w:rsid w:val="00233C81"/>
    <w:rsid w:val="00272555"/>
    <w:rsid w:val="00A37F81"/>
    <w:rsid w:val="00BE7057"/>
    <w:rsid w:val="00D5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BEB1"/>
  <w15:docId w15:val="{54CB9E73-1911-4C23-9F3A-A5EA9E1A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E7057"/>
    <w:rPr>
      <w:sz w:val="16"/>
      <w:szCs w:val="16"/>
    </w:rPr>
  </w:style>
  <w:style w:type="paragraph" w:styleId="CommentText">
    <w:name w:val="annotation text"/>
    <w:basedOn w:val="Normal"/>
    <w:link w:val="CommentTextChar"/>
    <w:uiPriority w:val="99"/>
    <w:semiHidden/>
    <w:unhideWhenUsed/>
    <w:rsid w:val="00BE7057"/>
    <w:pPr>
      <w:spacing w:line="240" w:lineRule="auto"/>
    </w:pPr>
    <w:rPr>
      <w:sz w:val="20"/>
      <w:szCs w:val="20"/>
    </w:rPr>
  </w:style>
  <w:style w:type="character" w:customStyle="1" w:styleId="CommentTextChar">
    <w:name w:val="Comment Text Char"/>
    <w:basedOn w:val="DefaultParagraphFont"/>
    <w:link w:val="CommentText"/>
    <w:uiPriority w:val="99"/>
    <w:semiHidden/>
    <w:rsid w:val="00BE7057"/>
    <w:rPr>
      <w:sz w:val="20"/>
      <w:szCs w:val="20"/>
    </w:rPr>
  </w:style>
  <w:style w:type="paragraph" w:styleId="CommentSubject">
    <w:name w:val="annotation subject"/>
    <w:basedOn w:val="CommentText"/>
    <w:next w:val="CommentText"/>
    <w:link w:val="CommentSubjectChar"/>
    <w:uiPriority w:val="99"/>
    <w:semiHidden/>
    <w:unhideWhenUsed/>
    <w:rsid w:val="00BE7057"/>
    <w:rPr>
      <w:b/>
      <w:bCs/>
    </w:rPr>
  </w:style>
  <w:style w:type="character" w:customStyle="1" w:styleId="CommentSubjectChar">
    <w:name w:val="Comment Subject Char"/>
    <w:basedOn w:val="CommentTextChar"/>
    <w:link w:val="CommentSubject"/>
    <w:uiPriority w:val="99"/>
    <w:semiHidden/>
    <w:rsid w:val="00BE70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3</cp:revision>
  <dcterms:created xsi:type="dcterms:W3CDTF">2021-01-16T10:11:00Z</dcterms:created>
  <dcterms:modified xsi:type="dcterms:W3CDTF">2021-01-16T10:19:00Z</dcterms:modified>
</cp:coreProperties>
</file>