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37C6C" w:rsidRPr="00B2243E" w:rsidRDefault="00AC6CDE" w:rsidP="008439C6">
      <w:pPr>
        <w:spacing w:line="360" w:lineRule="auto"/>
        <w:jc w:val="center"/>
        <w:rPr>
          <w:rFonts w:ascii="Times New Roman" w:hAnsi="Times New Roman" w:cs="Times New Roman"/>
          <w:sz w:val="24"/>
          <w:szCs w:val="24"/>
        </w:rPr>
      </w:pPr>
      <w:r w:rsidRPr="00B2243E">
        <w:rPr>
          <w:rFonts w:ascii="Times New Roman" w:hAnsi="Times New Roman" w:cs="Times New Roman"/>
          <w:sz w:val="24"/>
          <w:szCs w:val="24"/>
        </w:rPr>
        <w:t>Discussion questions for week 9</w:t>
      </w:r>
    </w:p>
    <w:p w14:paraId="00000002" w14:textId="77777777" w:rsidR="00A37C6C" w:rsidRPr="00B2243E" w:rsidRDefault="00AC6CDE" w:rsidP="008439C6">
      <w:pPr>
        <w:spacing w:before="240" w:after="240" w:line="360" w:lineRule="auto"/>
        <w:jc w:val="both"/>
        <w:rPr>
          <w:rFonts w:ascii="Times New Roman" w:eastAsia="Times New Roman" w:hAnsi="Times New Roman" w:cs="Times New Roman"/>
          <w:b/>
          <w:color w:val="222222"/>
          <w:sz w:val="24"/>
          <w:szCs w:val="24"/>
          <w:highlight w:val="white"/>
        </w:rPr>
      </w:pPr>
      <w:r w:rsidRPr="00B2243E">
        <w:rPr>
          <w:rFonts w:ascii="Times New Roman" w:eastAsia="Times New Roman" w:hAnsi="Times New Roman" w:cs="Times New Roman"/>
          <w:b/>
          <w:color w:val="222222"/>
          <w:sz w:val="24"/>
          <w:szCs w:val="24"/>
        </w:rPr>
        <w:t xml:space="preserve">What is the difference between disability and debility? How do Berlant and Puar </w:t>
      </w:r>
      <w:r w:rsidRPr="00B2243E">
        <w:rPr>
          <w:rFonts w:ascii="Times New Roman" w:eastAsia="Times New Roman" w:hAnsi="Times New Roman" w:cs="Times New Roman"/>
          <w:b/>
          <w:color w:val="222222"/>
          <w:sz w:val="24"/>
          <w:szCs w:val="24"/>
          <w:highlight w:val="white"/>
        </w:rPr>
        <w:t>understand “slow death”?</w:t>
      </w:r>
    </w:p>
    <w:p w14:paraId="00000003" w14:textId="08152264" w:rsidR="00A37C6C" w:rsidRPr="00B2243E" w:rsidRDefault="00AC6CDE" w:rsidP="008439C6">
      <w:pPr>
        <w:spacing w:before="240" w:after="240" w:line="360" w:lineRule="auto"/>
        <w:jc w:val="both"/>
        <w:rPr>
          <w:rFonts w:ascii="Times New Roman" w:eastAsia="Times New Roman" w:hAnsi="Times New Roman" w:cs="Times New Roman"/>
          <w:color w:val="222222"/>
          <w:sz w:val="24"/>
          <w:szCs w:val="24"/>
          <w:highlight w:val="white"/>
        </w:rPr>
      </w:pPr>
      <w:r w:rsidRPr="00B2243E">
        <w:rPr>
          <w:rFonts w:ascii="Times New Roman" w:eastAsia="Times New Roman" w:hAnsi="Times New Roman" w:cs="Times New Roman"/>
          <w:color w:val="222222"/>
          <w:sz w:val="24"/>
          <w:szCs w:val="24"/>
          <w:highlight w:val="white"/>
        </w:rPr>
        <w:t xml:space="preserve">In </w:t>
      </w:r>
      <w:r w:rsidR="00B2243E">
        <w:rPr>
          <w:rFonts w:ascii="Times New Roman" w:eastAsia="Times New Roman" w:hAnsi="Times New Roman" w:cs="Times New Roman"/>
          <w:color w:val="222222"/>
          <w:sz w:val="24"/>
          <w:szCs w:val="24"/>
          <w:highlight w:val="white"/>
        </w:rPr>
        <w:t xml:space="preserve">modern </w:t>
      </w:r>
      <w:r w:rsidRPr="00B2243E">
        <w:rPr>
          <w:rFonts w:ascii="Times New Roman" w:eastAsia="Times New Roman" w:hAnsi="Times New Roman" w:cs="Times New Roman"/>
          <w:color w:val="222222"/>
          <w:sz w:val="24"/>
          <w:szCs w:val="24"/>
          <w:highlight w:val="white"/>
        </w:rPr>
        <w:t xml:space="preserve">capitalist </w:t>
      </w:r>
      <w:r w:rsidR="00A478A0" w:rsidRPr="00B2243E">
        <w:rPr>
          <w:rFonts w:ascii="Times New Roman" w:eastAsia="Times New Roman" w:hAnsi="Times New Roman" w:cs="Times New Roman"/>
          <w:color w:val="222222"/>
          <w:sz w:val="24"/>
          <w:szCs w:val="24"/>
          <w:highlight w:val="white"/>
        </w:rPr>
        <w:t>societ</w:t>
      </w:r>
      <w:r w:rsidR="00B2243E">
        <w:rPr>
          <w:rFonts w:ascii="Times New Roman" w:eastAsia="Times New Roman" w:hAnsi="Times New Roman" w:cs="Times New Roman"/>
          <w:color w:val="222222"/>
          <w:sz w:val="24"/>
          <w:szCs w:val="24"/>
          <w:highlight w:val="white"/>
        </w:rPr>
        <w:t xml:space="preserve">ies </w:t>
      </w:r>
      <w:r w:rsidRPr="00B2243E">
        <w:rPr>
          <w:rFonts w:ascii="Times New Roman" w:eastAsia="Times New Roman" w:hAnsi="Times New Roman" w:cs="Times New Roman"/>
          <w:color w:val="222222"/>
          <w:sz w:val="24"/>
          <w:szCs w:val="24"/>
          <w:highlight w:val="white"/>
        </w:rPr>
        <w:t xml:space="preserve">there are those who do not </w:t>
      </w:r>
      <w:ins w:id="0" w:author="Dagmar Lorenz-Meyer" w:date="2021-01-16T11:21:00Z">
        <w:r w:rsidR="00A06B45">
          <w:rPr>
            <w:rFonts w:ascii="Times New Roman" w:eastAsia="Times New Roman" w:hAnsi="Times New Roman" w:cs="Times New Roman"/>
            <w:color w:val="222222"/>
            <w:sz w:val="24"/>
            <w:szCs w:val="24"/>
            <w:highlight w:val="white"/>
          </w:rPr>
          <w:t xml:space="preserve">and cannot/are prevented from </w:t>
        </w:r>
      </w:ins>
      <w:r w:rsidRPr="00B2243E">
        <w:rPr>
          <w:rFonts w:ascii="Times New Roman" w:eastAsia="Times New Roman" w:hAnsi="Times New Roman" w:cs="Times New Roman"/>
          <w:color w:val="222222"/>
          <w:sz w:val="24"/>
          <w:szCs w:val="24"/>
          <w:highlight w:val="white"/>
        </w:rPr>
        <w:t xml:space="preserve">meet neoliberalism’s increasing demands for bodily capacity. This group of people </w:t>
      </w:r>
      <w:r w:rsidR="00A478A0" w:rsidRPr="00B2243E">
        <w:rPr>
          <w:rFonts w:ascii="Times New Roman" w:eastAsia="Times New Roman" w:hAnsi="Times New Roman" w:cs="Times New Roman"/>
          <w:color w:val="222222"/>
          <w:sz w:val="24"/>
          <w:szCs w:val="24"/>
          <w:highlight w:val="white"/>
        </w:rPr>
        <w:t>is</w:t>
      </w:r>
      <w:r w:rsidRPr="00B2243E">
        <w:rPr>
          <w:rFonts w:ascii="Times New Roman" w:eastAsia="Times New Roman" w:hAnsi="Times New Roman" w:cs="Times New Roman"/>
          <w:color w:val="222222"/>
          <w:sz w:val="24"/>
          <w:szCs w:val="24"/>
          <w:highlight w:val="white"/>
        </w:rPr>
        <w:t xml:space="preserve"> not stuck in a state of disability </w:t>
      </w:r>
      <w:ins w:id="1" w:author="Dagmar Lorenz-Meyer" w:date="2021-01-16T11:21:00Z">
        <w:r w:rsidR="00A06B45">
          <w:rPr>
            <w:rFonts w:ascii="Times New Roman" w:eastAsia="Times New Roman" w:hAnsi="Times New Roman" w:cs="Times New Roman"/>
            <w:color w:val="222222"/>
            <w:sz w:val="24"/>
            <w:szCs w:val="24"/>
            <w:highlight w:val="white"/>
          </w:rPr>
          <w:t xml:space="preserve">(cosnidered as </w:t>
        </w:r>
      </w:ins>
      <w:ins w:id="2" w:author="Dagmar Lorenz-Meyer" w:date="2021-01-16T11:22:00Z">
        <w:r w:rsidR="00A06B45">
          <w:rPr>
            <w:rFonts w:ascii="Times New Roman" w:eastAsia="Times New Roman" w:hAnsi="Times New Roman" w:cs="Times New Roman"/>
            <w:color w:val="222222"/>
            <w:sz w:val="24"/>
            <w:szCs w:val="24"/>
            <w:highlight w:val="white"/>
          </w:rPr>
          <w:t xml:space="preserve">recognisable conditiosn….) </w:t>
        </w:r>
      </w:ins>
      <w:r w:rsidRPr="00B2243E">
        <w:rPr>
          <w:rFonts w:ascii="Times New Roman" w:eastAsia="Times New Roman" w:hAnsi="Times New Roman" w:cs="Times New Roman"/>
          <w:color w:val="222222"/>
          <w:sz w:val="24"/>
          <w:szCs w:val="24"/>
          <w:highlight w:val="white"/>
        </w:rPr>
        <w:t xml:space="preserve">but rather debility, </w:t>
      </w:r>
      <w:r w:rsidR="00A478A0" w:rsidRPr="00B2243E">
        <w:rPr>
          <w:rFonts w:ascii="Times New Roman" w:eastAsia="Times New Roman" w:hAnsi="Times New Roman" w:cs="Times New Roman"/>
          <w:color w:val="222222"/>
          <w:sz w:val="24"/>
          <w:szCs w:val="24"/>
          <w:highlight w:val="white"/>
        </w:rPr>
        <w:t xml:space="preserve">destined </w:t>
      </w:r>
      <w:r w:rsidRPr="00B2243E">
        <w:rPr>
          <w:rFonts w:ascii="Times New Roman" w:eastAsia="Times New Roman" w:hAnsi="Times New Roman" w:cs="Times New Roman"/>
          <w:color w:val="222222"/>
          <w:sz w:val="24"/>
          <w:szCs w:val="24"/>
          <w:highlight w:val="white"/>
        </w:rPr>
        <w:t xml:space="preserve">for premature or slow death. Lauren Berlant describes </w:t>
      </w:r>
      <w:ins w:id="3" w:author="Dagmar Lorenz-Meyer" w:date="2021-01-16T11:22:00Z">
        <w:r w:rsidR="00A06B45">
          <w:rPr>
            <w:rFonts w:ascii="Times New Roman" w:eastAsia="Times New Roman" w:hAnsi="Times New Roman" w:cs="Times New Roman"/>
            <w:color w:val="222222"/>
            <w:sz w:val="24"/>
            <w:szCs w:val="24"/>
            <w:highlight w:val="white"/>
          </w:rPr>
          <w:t xml:space="preserve">slow death </w:t>
        </w:r>
      </w:ins>
      <w:del w:id="4" w:author="Dagmar Lorenz-Meyer" w:date="2021-01-16T11:22:00Z">
        <w:r w:rsidRPr="00B2243E" w:rsidDel="00A06B45">
          <w:rPr>
            <w:rFonts w:ascii="Times New Roman" w:eastAsia="Times New Roman" w:hAnsi="Times New Roman" w:cs="Times New Roman"/>
            <w:color w:val="222222"/>
            <w:sz w:val="24"/>
            <w:szCs w:val="24"/>
            <w:highlight w:val="white"/>
          </w:rPr>
          <w:delText xml:space="preserve">them </w:delText>
        </w:r>
      </w:del>
      <w:r w:rsidRPr="00B2243E">
        <w:rPr>
          <w:rFonts w:ascii="Times New Roman" w:eastAsia="Times New Roman" w:hAnsi="Times New Roman" w:cs="Times New Roman"/>
          <w:color w:val="222222"/>
          <w:sz w:val="24"/>
          <w:szCs w:val="24"/>
          <w:highlight w:val="white"/>
        </w:rPr>
        <w:t>as “populations marked out for wearing out” (</w:t>
      </w:r>
      <w:ins w:id="5" w:author="Dagmar Lorenz-Meyer" w:date="2021-01-16T11:24:00Z">
        <w:r w:rsidR="00A06B45">
          <w:rPr>
            <w:rFonts w:ascii="Times New Roman" w:eastAsia="Times New Roman" w:hAnsi="Times New Roman" w:cs="Times New Roman"/>
            <w:color w:val="222222"/>
            <w:sz w:val="24"/>
            <w:szCs w:val="24"/>
            <w:highlight w:val="white"/>
          </w:rPr>
          <w:t>berlant 2007 as cited in Puar 2</w:t>
        </w:r>
        <w:commentRangeStart w:id="6"/>
        <w:r w:rsidR="00A06B45">
          <w:rPr>
            <w:rFonts w:ascii="Times New Roman" w:eastAsia="Times New Roman" w:hAnsi="Times New Roman" w:cs="Times New Roman"/>
            <w:color w:val="222222"/>
            <w:sz w:val="24"/>
            <w:szCs w:val="24"/>
            <w:highlight w:val="white"/>
          </w:rPr>
          <w:t>0</w:t>
        </w:r>
        <w:commentRangeEnd w:id="6"/>
        <w:r w:rsidR="00A06B45">
          <w:rPr>
            <w:rStyle w:val="CommentReference"/>
          </w:rPr>
          <w:commentReference w:id="6"/>
        </w:r>
        <w:r w:rsidR="00A06B45">
          <w:rPr>
            <w:rFonts w:ascii="Times New Roman" w:eastAsia="Times New Roman" w:hAnsi="Times New Roman" w:cs="Times New Roman"/>
            <w:color w:val="222222"/>
            <w:sz w:val="24"/>
            <w:szCs w:val="24"/>
            <w:highlight w:val="white"/>
          </w:rPr>
          <w:t xml:space="preserve">11, </w:t>
        </w:r>
      </w:ins>
      <w:r w:rsidRPr="00B2243E">
        <w:rPr>
          <w:rFonts w:ascii="Times New Roman" w:eastAsia="Times New Roman" w:hAnsi="Times New Roman" w:cs="Times New Roman"/>
          <w:color w:val="222222"/>
          <w:sz w:val="24"/>
          <w:szCs w:val="24"/>
          <w:highlight w:val="white"/>
        </w:rPr>
        <w:t>p 152). Slow death is therefore not an individual death, but rather an ongoing suffering, of getting by, a maintenance of living</w:t>
      </w:r>
      <w:r w:rsidR="00B2243E">
        <w:rPr>
          <w:rFonts w:ascii="Times New Roman" w:eastAsia="Times New Roman" w:hAnsi="Times New Roman" w:cs="Times New Roman"/>
          <w:color w:val="222222"/>
          <w:sz w:val="24"/>
          <w:szCs w:val="24"/>
          <w:highlight w:val="white"/>
        </w:rPr>
        <w:t xml:space="preserve"> for a certain group of people.</w:t>
      </w:r>
    </w:p>
    <w:p w14:paraId="00000004" w14:textId="64E9A8AA" w:rsidR="00A37C6C" w:rsidRPr="00B2243E" w:rsidRDefault="00AC6CDE" w:rsidP="008439C6">
      <w:pPr>
        <w:spacing w:before="240" w:after="240" w:line="360" w:lineRule="auto"/>
        <w:jc w:val="both"/>
        <w:rPr>
          <w:rFonts w:ascii="Times New Roman" w:eastAsia="Times New Roman" w:hAnsi="Times New Roman" w:cs="Times New Roman"/>
          <w:color w:val="222222"/>
          <w:sz w:val="24"/>
          <w:szCs w:val="24"/>
          <w:highlight w:val="white"/>
        </w:rPr>
      </w:pPr>
      <w:r w:rsidRPr="00B2243E">
        <w:rPr>
          <w:rFonts w:ascii="Times New Roman" w:eastAsia="Times New Roman" w:hAnsi="Times New Roman" w:cs="Times New Roman"/>
          <w:color w:val="222222"/>
          <w:sz w:val="24"/>
          <w:szCs w:val="24"/>
          <w:highlight w:val="white"/>
        </w:rPr>
        <w:t xml:space="preserve">Slow death does not necessarily have to derive from an undiagnosed physical or mental </w:t>
      </w:r>
      <w:r w:rsidR="00A478A0" w:rsidRPr="00B2243E">
        <w:rPr>
          <w:rFonts w:ascii="Times New Roman" w:eastAsia="Times New Roman" w:hAnsi="Times New Roman" w:cs="Times New Roman"/>
          <w:color w:val="222222"/>
          <w:sz w:val="24"/>
          <w:szCs w:val="24"/>
          <w:highlight w:val="white"/>
        </w:rPr>
        <w:t>disability but</w:t>
      </w:r>
      <w:r w:rsidRPr="00B2243E">
        <w:rPr>
          <w:rFonts w:ascii="Times New Roman" w:eastAsia="Times New Roman" w:hAnsi="Times New Roman" w:cs="Times New Roman"/>
          <w:color w:val="222222"/>
          <w:sz w:val="24"/>
          <w:szCs w:val="24"/>
          <w:highlight w:val="white"/>
        </w:rPr>
        <w:t xml:space="preserve"> can also stem from being from a marginalized community</w:t>
      </w:r>
      <w:r w:rsidR="00E91270">
        <w:rPr>
          <w:rFonts w:ascii="Times New Roman" w:eastAsia="Times New Roman" w:hAnsi="Times New Roman" w:cs="Times New Roman"/>
          <w:color w:val="222222"/>
          <w:sz w:val="24"/>
          <w:szCs w:val="24"/>
          <w:highlight w:val="white"/>
        </w:rPr>
        <w:t>,</w:t>
      </w:r>
      <w:r w:rsidRPr="00B2243E">
        <w:rPr>
          <w:rFonts w:ascii="Times New Roman" w:eastAsia="Times New Roman" w:hAnsi="Times New Roman" w:cs="Times New Roman"/>
          <w:color w:val="222222"/>
          <w:sz w:val="24"/>
          <w:szCs w:val="24"/>
          <w:highlight w:val="white"/>
        </w:rPr>
        <w:t xml:space="preserve"> </w:t>
      </w:r>
      <w:r w:rsidR="00E91270" w:rsidRPr="00B2243E">
        <w:rPr>
          <w:rFonts w:ascii="Times New Roman" w:eastAsia="Times New Roman" w:hAnsi="Times New Roman" w:cs="Times New Roman"/>
          <w:color w:val="222222"/>
          <w:sz w:val="24"/>
          <w:szCs w:val="24"/>
          <w:highlight w:val="white"/>
        </w:rPr>
        <w:t>poverty,</w:t>
      </w:r>
      <w:r w:rsidRPr="00B2243E">
        <w:rPr>
          <w:rFonts w:ascii="Times New Roman" w:eastAsia="Times New Roman" w:hAnsi="Times New Roman" w:cs="Times New Roman"/>
          <w:color w:val="222222"/>
          <w:sz w:val="24"/>
          <w:szCs w:val="24"/>
          <w:highlight w:val="white"/>
        </w:rPr>
        <w:t xml:space="preserve"> </w:t>
      </w:r>
      <w:ins w:id="7" w:author="Dagmar Lorenz-Meyer" w:date="2021-01-16T11:23:00Z">
        <w:r w:rsidR="00A06B45">
          <w:rPr>
            <w:rFonts w:ascii="Times New Roman" w:eastAsia="Times New Roman" w:hAnsi="Times New Roman" w:cs="Times New Roman"/>
            <w:color w:val="222222"/>
            <w:sz w:val="24"/>
            <w:szCs w:val="24"/>
            <w:highlight w:val="white"/>
          </w:rPr>
          <w:t xml:space="preserve">debt </w:t>
        </w:r>
      </w:ins>
      <w:r w:rsidRPr="00B2243E">
        <w:rPr>
          <w:rFonts w:ascii="Times New Roman" w:eastAsia="Times New Roman" w:hAnsi="Times New Roman" w:cs="Times New Roman"/>
          <w:color w:val="222222"/>
          <w:sz w:val="24"/>
          <w:szCs w:val="24"/>
          <w:highlight w:val="white"/>
        </w:rPr>
        <w:t xml:space="preserve">or other </w:t>
      </w:r>
      <w:ins w:id="8" w:author="Dagmar Lorenz-Meyer" w:date="2021-01-16T11:23:00Z">
        <w:r w:rsidR="00A06B45">
          <w:rPr>
            <w:rFonts w:ascii="Times New Roman" w:eastAsia="Times New Roman" w:hAnsi="Times New Roman" w:cs="Times New Roman"/>
            <w:color w:val="222222"/>
            <w:sz w:val="24"/>
            <w:szCs w:val="24"/>
            <w:highlight w:val="white"/>
          </w:rPr>
          <w:t xml:space="preserve">structural </w:t>
        </w:r>
      </w:ins>
      <w:r w:rsidRPr="00B2243E">
        <w:rPr>
          <w:rFonts w:ascii="Times New Roman" w:eastAsia="Times New Roman" w:hAnsi="Times New Roman" w:cs="Times New Roman"/>
          <w:color w:val="222222"/>
          <w:sz w:val="24"/>
          <w:szCs w:val="24"/>
          <w:highlight w:val="white"/>
        </w:rPr>
        <w:t xml:space="preserve">societal disadvantages. Berlant’s theory suggests that Western society disavows debility </w:t>
      </w:r>
      <w:ins w:id="9" w:author="Dagmar Lorenz-Meyer" w:date="2021-01-16T11:23:00Z">
        <w:r w:rsidR="00A06B45">
          <w:rPr>
            <w:rFonts w:ascii="Times New Roman" w:eastAsia="Times New Roman" w:hAnsi="Times New Roman" w:cs="Times New Roman"/>
            <w:color w:val="222222"/>
            <w:sz w:val="24"/>
            <w:szCs w:val="24"/>
            <w:highlight w:val="white"/>
          </w:rPr>
          <w:t xml:space="preserve">and debilitation that it produces! </w:t>
        </w:r>
      </w:ins>
      <w:r w:rsidRPr="00B2243E">
        <w:rPr>
          <w:rFonts w:ascii="Times New Roman" w:eastAsia="Times New Roman" w:hAnsi="Times New Roman" w:cs="Times New Roman"/>
          <w:color w:val="222222"/>
          <w:sz w:val="24"/>
          <w:szCs w:val="24"/>
          <w:highlight w:val="white"/>
        </w:rPr>
        <w:t>present within it.</w:t>
      </w:r>
      <w:ins w:id="10" w:author="Dagmar Lorenz-Meyer" w:date="2021-01-16T11:24:00Z">
        <w:r w:rsidR="00A06B45">
          <w:rPr>
            <w:rFonts w:ascii="Times New Roman" w:eastAsia="Times New Roman" w:hAnsi="Times New Roman" w:cs="Times New Roman"/>
            <w:color w:val="222222"/>
            <w:sz w:val="24"/>
            <w:szCs w:val="24"/>
            <w:highlight w:val="white"/>
          </w:rPr>
          <w:t>debility is profitable!</w:t>
        </w:r>
      </w:ins>
      <w:r w:rsidRPr="00B2243E">
        <w:rPr>
          <w:rFonts w:ascii="Times New Roman" w:eastAsia="Times New Roman" w:hAnsi="Times New Roman" w:cs="Times New Roman"/>
          <w:color w:val="222222"/>
          <w:sz w:val="24"/>
          <w:szCs w:val="24"/>
          <w:highlight w:val="white"/>
        </w:rPr>
        <w:t xml:space="preserve"> Furthermore, Jasbir K. Puar insists that there is no clear distinction between non normative and normative, rather there are diverse accumulations of capacity and debility</w:t>
      </w:r>
      <w:ins w:id="11" w:author="Dagmar Lorenz-Meyer" w:date="2021-01-16T11:25:00Z">
        <w:r w:rsidR="00A06B45">
          <w:rPr>
            <w:rFonts w:ascii="Times New Roman" w:eastAsia="Times New Roman" w:hAnsi="Times New Roman" w:cs="Times New Roman"/>
            <w:color w:val="222222"/>
            <w:sz w:val="24"/>
            <w:szCs w:val="24"/>
            <w:highlight w:val="white"/>
          </w:rPr>
          <w:t>, such that the quest for health can become a debility (debt…)</w:t>
        </w:r>
      </w:ins>
      <w:r w:rsidRPr="00B2243E">
        <w:rPr>
          <w:rFonts w:ascii="Times New Roman" w:eastAsia="Times New Roman" w:hAnsi="Times New Roman" w:cs="Times New Roman"/>
          <w:color w:val="222222"/>
          <w:sz w:val="24"/>
          <w:szCs w:val="24"/>
          <w:highlight w:val="white"/>
        </w:rPr>
        <w:t xml:space="preserve">. </w:t>
      </w:r>
    </w:p>
    <w:p w14:paraId="00000005" w14:textId="4DF1B3F2" w:rsidR="00A37C6C" w:rsidRPr="00B2243E" w:rsidRDefault="00AC6CDE" w:rsidP="008439C6">
      <w:pPr>
        <w:spacing w:before="240" w:after="240" w:line="360" w:lineRule="auto"/>
        <w:jc w:val="both"/>
        <w:rPr>
          <w:rFonts w:ascii="Times New Roman" w:eastAsia="Times New Roman" w:hAnsi="Times New Roman" w:cs="Times New Roman"/>
          <w:color w:val="222222"/>
          <w:sz w:val="24"/>
          <w:szCs w:val="24"/>
          <w:highlight w:val="white"/>
        </w:rPr>
      </w:pPr>
      <w:r w:rsidRPr="00B2243E">
        <w:rPr>
          <w:rFonts w:ascii="Times New Roman" w:eastAsia="Times New Roman" w:hAnsi="Times New Roman" w:cs="Times New Roman"/>
          <w:color w:val="222222"/>
          <w:sz w:val="24"/>
          <w:szCs w:val="24"/>
          <w:highlight w:val="white"/>
        </w:rPr>
        <w:t>The medical industry and financial capitalism are intertwined and therefore debility and slow death are very profitable for capitalism. People can be forced into foreclosing their homes and going into bankruptcy simply to pay their medical debt to get the help and services they need. Because of this, debility is endemic to voiceless communities.</w:t>
      </w:r>
    </w:p>
    <w:p w14:paraId="00000006" w14:textId="0AB34A25" w:rsidR="00A37C6C" w:rsidRDefault="00AC6CDE" w:rsidP="008439C6">
      <w:pPr>
        <w:spacing w:before="240" w:after="240" w:line="360" w:lineRule="auto"/>
        <w:jc w:val="both"/>
        <w:rPr>
          <w:ins w:id="12" w:author="Dagmar Lorenz-Meyer" w:date="2021-01-16T11:27:00Z"/>
          <w:rFonts w:ascii="Times New Roman" w:eastAsia="Times New Roman" w:hAnsi="Times New Roman" w:cs="Times New Roman"/>
          <w:color w:val="222222"/>
          <w:sz w:val="24"/>
          <w:szCs w:val="24"/>
          <w:highlight w:val="white"/>
        </w:rPr>
      </w:pPr>
      <w:r w:rsidRPr="00B2243E">
        <w:rPr>
          <w:rFonts w:ascii="Times New Roman" w:eastAsia="Times New Roman" w:hAnsi="Times New Roman" w:cs="Times New Roman"/>
          <w:color w:val="222222"/>
          <w:sz w:val="24"/>
          <w:szCs w:val="24"/>
          <w:highlight w:val="white"/>
        </w:rPr>
        <w:t xml:space="preserve">These slow deaths are such agony that suicide </w:t>
      </w:r>
      <w:ins w:id="13" w:author="Dagmar Lorenz-Meyer" w:date="2021-01-16T11:25:00Z">
        <w:r w:rsidR="00A06B45">
          <w:rPr>
            <w:rFonts w:ascii="Times New Roman" w:eastAsia="Times New Roman" w:hAnsi="Times New Roman" w:cs="Times New Roman"/>
            <w:color w:val="222222"/>
            <w:sz w:val="24"/>
            <w:szCs w:val="24"/>
            <w:highlight w:val="white"/>
          </w:rPr>
          <w:t xml:space="preserve">can </w:t>
        </w:r>
      </w:ins>
      <w:r w:rsidRPr="00B2243E">
        <w:rPr>
          <w:rFonts w:ascii="Times New Roman" w:eastAsia="Times New Roman" w:hAnsi="Times New Roman" w:cs="Times New Roman"/>
          <w:color w:val="222222"/>
          <w:sz w:val="24"/>
          <w:szCs w:val="24"/>
          <w:highlight w:val="white"/>
        </w:rPr>
        <w:t xml:space="preserve">serves as an escape from it and in the beginning of Puar’s article </w:t>
      </w:r>
      <w:ins w:id="14" w:author="Dagmar Lorenz-Meyer" w:date="2021-01-16T11:26:00Z">
        <w:r w:rsidR="00A06B45">
          <w:rPr>
            <w:rFonts w:ascii="Times New Roman" w:eastAsia="Times New Roman" w:hAnsi="Times New Roman" w:cs="Times New Roman"/>
            <w:color w:val="222222"/>
            <w:sz w:val="24"/>
            <w:szCs w:val="24"/>
            <w:highlight w:val="white"/>
          </w:rPr>
          <w:t>s</w:t>
        </w:r>
      </w:ins>
      <w:r w:rsidRPr="00B2243E">
        <w:rPr>
          <w:rFonts w:ascii="Times New Roman" w:eastAsia="Times New Roman" w:hAnsi="Times New Roman" w:cs="Times New Roman"/>
          <w:color w:val="222222"/>
          <w:sz w:val="24"/>
          <w:szCs w:val="24"/>
          <w:highlight w:val="white"/>
        </w:rPr>
        <w:t>he focuses on queer youth suicide. Puar also mentions however the other forms slow death can take form, for example the slow death teenage girl</w:t>
      </w:r>
      <w:r w:rsidR="00A478A0" w:rsidRPr="00B2243E">
        <w:rPr>
          <w:rFonts w:ascii="Times New Roman" w:eastAsia="Times New Roman" w:hAnsi="Times New Roman" w:cs="Times New Roman"/>
          <w:color w:val="222222"/>
          <w:sz w:val="24"/>
          <w:szCs w:val="24"/>
          <w:highlight w:val="white"/>
        </w:rPr>
        <w:t>s</w:t>
      </w:r>
      <w:r w:rsidRPr="00B2243E">
        <w:rPr>
          <w:rFonts w:ascii="Times New Roman" w:eastAsia="Times New Roman" w:hAnsi="Times New Roman" w:cs="Times New Roman"/>
          <w:color w:val="222222"/>
          <w:sz w:val="24"/>
          <w:szCs w:val="24"/>
          <w:highlight w:val="white"/>
        </w:rPr>
        <w:t xml:space="preserve"> experience through ongoing sexual assault and from the suffering of anorexia and bulimia.</w:t>
      </w:r>
      <w:ins w:id="15" w:author="Dagmar Lorenz-Meyer" w:date="2021-01-16T11:26:00Z">
        <w:r w:rsidR="00A06B45">
          <w:rPr>
            <w:rFonts w:ascii="Times New Roman" w:eastAsia="Times New Roman" w:hAnsi="Times New Roman" w:cs="Times New Roman"/>
            <w:color w:val="222222"/>
            <w:sz w:val="24"/>
            <w:szCs w:val="24"/>
            <w:highlight w:val="white"/>
          </w:rPr>
          <w:t xml:space="preserve"> So it’s a broadening of perspective that she suggests</w:t>
        </w:r>
        <w:r w:rsidR="00140C85">
          <w:rPr>
            <w:rFonts w:ascii="Times New Roman" w:eastAsia="Times New Roman" w:hAnsi="Times New Roman" w:cs="Times New Roman"/>
            <w:color w:val="222222"/>
            <w:sz w:val="24"/>
            <w:szCs w:val="24"/>
            <w:highlight w:val="white"/>
          </w:rPr>
          <w:t>, not suicide as resulting from one time bullying</w:t>
        </w:r>
        <w:r w:rsidR="00A06B45">
          <w:rPr>
            <w:rFonts w:ascii="Times New Roman" w:eastAsia="Times New Roman" w:hAnsi="Times New Roman" w:cs="Times New Roman"/>
            <w:color w:val="222222"/>
            <w:sz w:val="24"/>
            <w:szCs w:val="24"/>
            <w:highlight w:val="white"/>
          </w:rPr>
          <w:t>…</w:t>
        </w:r>
      </w:ins>
      <w:r w:rsidRPr="00B2243E">
        <w:rPr>
          <w:rFonts w:ascii="Times New Roman" w:eastAsia="Times New Roman" w:hAnsi="Times New Roman" w:cs="Times New Roman"/>
          <w:color w:val="222222"/>
          <w:sz w:val="24"/>
          <w:szCs w:val="24"/>
          <w:highlight w:val="white"/>
        </w:rPr>
        <w:t xml:space="preserve"> </w:t>
      </w:r>
    </w:p>
    <w:p w14:paraId="1B303108" w14:textId="657EEB69" w:rsidR="008C34FD" w:rsidRDefault="008C34FD" w:rsidP="008439C6">
      <w:pPr>
        <w:spacing w:before="240" w:after="240" w:line="360" w:lineRule="auto"/>
        <w:jc w:val="both"/>
        <w:rPr>
          <w:ins w:id="16" w:author="Dagmar Lorenz-Meyer" w:date="2021-01-16T11:27:00Z"/>
          <w:rFonts w:ascii="Times New Roman" w:eastAsia="Times New Roman" w:hAnsi="Times New Roman" w:cs="Times New Roman"/>
          <w:color w:val="222222"/>
          <w:sz w:val="24"/>
          <w:szCs w:val="24"/>
          <w:highlight w:val="white"/>
        </w:rPr>
      </w:pPr>
      <w:ins w:id="17" w:author="Dagmar Lorenz-Meyer" w:date="2021-01-16T11:27:00Z">
        <w:r>
          <w:rPr>
            <w:rFonts w:ascii="Times New Roman" w:eastAsia="Times New Roman" w:hAnsi="Times New Roman" w:cs="Times New Roman"/>
            <w:color w:val="222222"/>
            <w:sz w:val="24"/>
            <w:szCs w:val="24"/>
            <w:highlight w:val="white"/>
          </w:rPr>
          <w:t>Good answers, would be nice to have had more input from you in the sessions</w:t>
        </w:r>
      </w:ins>
    </w:p>
    <w:p w14:paraId="7A63D2E0" w14:textId="77777777" w:rsidR="008C34FD" w:rsidRPr="00B2243E" w:rsidRDefault="008C34FD" w:rsidP="008439C6">
      <w:pPr>
        <w:spacing w:before="240" w:after="240" w:line="360" w:lineRule="auto"/>
        <w:jc w:val="both"/>
        <w:rPr>
          <w:rFonts w:ascii="Times New Roman" w:eastAsia="Times New Roman" w:hAnsi="Times New Roman" w:cs="Times New Roman"/>
          <w:color w:val="222222"/>
          <w:sz w:val="24"/>
          <w:szCs w:val="24"/>
          <w:highlight w:val="white"/>
        </w:rPr>
      </w:pPr>
    </w:p>
    <w:p w14:paraId="00000007" w14:textId="77777777" w:rsidR="00A37C6C" w:rsidRPr="00B2243E" w:rsidRDefault="00A37C6C" w:rsidP="008439C6">
      <w:pPr>
        <w:spacing w:before="240" w:after="240" w:line="360" w:lineRule="auto"/>
        <w:jc w:val="both"/>
        <w:rPr>
          <w:rFonts w:ascii="Times New Roman" w:eastAsia="Times New Roman" w:hAnsi="Times New Roman" w:cs="Times New Roman"/>
          <w:color w:val="222222"/>
          <w:sz w:val="24"/>
          <w:szCs w:val="24"/>
          <w:highlight w:val="white"/>
        </w:rPr>
      </w:pPr>
    </w:p>
    <w:p w14:paraId="00000008" w14:textId="77777777" w:rsidR="00A37C6C" w:rsidRPr="00B2243E" w:rsidRDefault="00AC6CDE" w:rsidP="008439C6">
      <w:pPr>
        <w:spacing w:before="240" w:after="240" w:line="360" w:lineRule="auto"/>
        <w:jc w:val="both"/>
        <w:rPr>
          <w:rFonts w:ascii="Times New Roman" w:eastAsia="Times New Roman" w:hAnsi="Times New Roman" w:cs="Times New Roman"/>
          <w:b/>
          <w:sz w:val="24"/>
          <w:szCs w:val="24"/>
        </w:rPr>
      </w:pPr>
      <w:r w:rsidRPr="00B2243E">
        <w:rPr>
          <w:rFonts w:ascii="Times New Roman" w:eastAsia="Times New Roman" w:hAnsi="Times New Roman" w:cs="Times New Roman"/>
          <w:b/>
          <w:sz w:val="24"/>
          <w:szCs w:val="24"/>
        </w:rPr>
        <w:t>Discuss the idea of an ‘undignified death’ in western culture and practice with respect to what Lawton terms the unbounded body.</w:t>
      </w:r>
    </w:p>
    <w:p w14:paraId="00000009" w14:textId="742C7F56" w:rsidR="00A37C6C" w:rsidRPr="00B2243E" w:rsidRDefault="00AC6CDE" w:rsidP="008439C6">
      <w:pPr>
        <w:spacing w:before="240" w:after="240" w:line="360" w:lineRule="auto"/>
        <w:jc w:val="both"/>
        <w:rPr>
          <w:rFonts w:ascii="Times New Roman" w:eastAsia="Times New Roman" w:hAnsi="Times New Roman" w:cs="Times New Roman"/>
          <w:sz w:val="24"/>
          <w:szCs w:val="24"/>
        </w:rPr>
      </w:pPr>
      <w:r w:rsidRPr="00B2243E">
        <w:rPr>
          <w:rFonts w:ascii="Times New Roman" w:eastAsia="Times New Roman" w:hAnsi="Times New Roman" w:cs="Times New Roman"/>
          <w:sz w:val="24"/>
          <w:szCs w:val="24"/>
        </w:rPr>
        <w:t xml:space="preserve">Within contemporary Western culture a bounded and sealed body is central to identity and selfhood. The West’s “intolerance of bodily disintegration and bodily emissions” </w:t>
      </w:r>
      <w:r w:rsidR="00A478A0" w:rsidRPr="00B2243E">
        <w:rPr>
          <w:rFonts w:ascii="Times New Roman" w:eastAsia="Times New Roman" w:hAnsi="Times New Roman" w:cs="Times New Roman"/>
          <w:sz w:val="24"/>
          <w:szCs w:val="24"/>
        </w:rPr>
        <w:t xml:space="preserve">(p 134) is </w:t>
      </w:r>
      <w:r w:rsidRPr="00B2243E">
        <w:rPr>
          <w:rFonts w:ascii="Times New Roman" w:eastAsia="Times New Roman" w:hAnsi="Times New Roman" w:cs="Times New Roman"/>
          <w:sz w:val="24"/>
          <w:szCs w:val="24"/>
        </w:rPr>
        <w:t>possibly related to its emphasis on the person being a stable, autonomous, bounded entity. Due to these normative ideals, a dying person who is disintegrating with an unbounded body suffers from an undignified death. To be unbounded is where fluids and matter normally contained within one’s body leak and secrete in an uncontrolled and sudden fashion. This is often followed by strong smells and invokes revulsion from the people around the person, which causes even more distress to the</w:t>
      </w:r>
      <w:r w:rsidR="00A478A0" w:rsidRPr="00B2243E">
        <w:rPr>
          <w:rFonts w:ascii="Times New Roman" w:eastAsia="Times New Roman" w:hAnsi="Times New Roman" w:cs="Times New Roman"/>
          <w:sz w:val="24"/>
          <w:szCs w:val="24"/>
        </w:rPr>
        <w:t xml:space="preserve"> dying person</w:t>
      </w:r>
      <w:r w:rsidRPr="00B2243E">
        <w:rPr>
          <w:rFonts w:ascii="Times New Roman" w:eastAsia="Times New Roman" w:hAnsi="Times New Roman" w:cs="Times New Roman"/>
          <w:sz w:val="24"/>
          <w:szCs w:val="24"/>
        </w:rPr>
        <w:t>. Julia Lawton suggests that negative reaction</w:t>
      </w:r>
      <w:r w:rsidR="00A478A0" w:rsidRPr="00B2243E">
        <w:rPr>
          <w:rFonts w:ascii="Times New Roman" w:eastAsia="Times New Roman" w:hAnsi="Times New Roman" w:cs="Times New Roman"/>
          <w:sz w:val="24"/>
          <w:szCs w:val="24"/>
        </w:rPr>
        <w:t xml:space="preserve"> from people close to the </w:t>
      </w:r>
      <w:r w:rsidRPr="00B2243E">
        <w:rPr>
          <w:rFonts w:ascii="Times New Roman" w:eastAsia="Times New Roman" w:hAnsi="Times New Roman" w:cs="Times New Roman"/>
          <w:sz w:val="24"/>
          <w:szCs w:val="24"/>
        </w:rPr>
        <w:t xml:space="preserve">unbounded individuals </w:t>
      </w:r>
      <w:r w:rsidR="00A478A0" w:rsidRPr="00B2243E">
        <w:rPr>
          <w:rFonts w:ascii="Times New Roman" w:eastAsia="Times New Roman" w:hAnsi="Times New Roman" w:cs="Times New Roman"/>
          <w:sz w:val="24"/>
          <w:szCs w:val="24"/>
        </w:rPr>
        <w:t xml:space="preserve">towards them </w:t>
      </w:r>
      <w:r w:rsidRPr="00B2243E">
        <w:rPr>
          <w:rFonts w:ascii="Times New Roman" w:eastAsia="Times New Roman" w:hAnsi="Times New Roman" w:cs="Times New Roman"/>
          <w:sz w:val="24"/>
          <w:szCs w:val="24"/>
        </w:rPr>
        <w:t xml:space="preserve">can be related to “the capacity of the unbounded body to breach and percolate their own body boundaries” (p 134). The person’s body seeps into the spaces of other persons for example through smell. </w:t>
      </w:r>
    </w:p>
    <w:p w14:paraId="0000000A" w14:textId="39594999" w:rsidR="00A37C6C" w:rsidRPr="00B2243E" w:rsidRDefault="00AC6CDE" w:rsidP="008439C6">
      <w:pPr>
        <w:spacing w:before="240" w:after="240" w:line="360" w:lineRule="auto"/>
        <w:jc w:val="both"/>
        <w:rPr>
          <w:rFonts w:ascii="Times New Roman" w:eastAsia="Times New Roman" w:hAnsi="Times New Roman" w:cs="Times New Roman"/>
          <w:sz w:val="24"/>
          <w:szCs w:val="24"/>
        </w:rPr>
      </w:pPr>
      <w:r w:rsidRPr="00B2243E">
        <w:rPr>
          <w:rFonts w:ascii="Times New Roman" w:eastAsia="Times New Roman" w:hAnsi="Times New Roman" w:cs="Times New Roman"/>
          <w:sz w:val="24"/>
          <w:szCs w:val="24"/>
        </w:rPr>
        <w:t>The person’s state is also accompanied with deep shame, not only from the individual</w:t>
      </w:r>
      <w:r w:rsidR="00A478A0" w:rsidRPr="00B2243E">
        <w:rPr>
          <w:rFonts w:ascii="Times New Roman" w:eastAsia="Times New Roman" w:hAnsi="Times New Roman" w:cs="Times New Roman"/>
          <w:sz w:val="24"/>
          <w:szCs w:val="24"/>
        </w:rPr>
        <w:t>s</w:t>
      </w:r>
      <w:r w:rsidRPr="00B2243E">
        <w:rPr>
          <w:rFonts w:ascii="Times New Roman" w:eastAsia="Times New Roman" w:hAnsi="Times New Roman" w:cs="Times New Roman"/>
          <w:sz w:val="24"/>
          <w:szCs w:val="24"/>
        </w:rPr>
        <w:t xml:space="preserve"> themselves but also from family members. Lawton notes that carers</w:t>
      </w:r>
      <w:r w:rsidR="00A478A0" w:rsidRPr="00B2243E">
        <w:rPr>
          <w:rFonts w:ascii="Times New Roman" w:eastAsia="Times New Roman" w:hAnsi="Times New Roman" w:cs="Times New Roman"/>
          <w:sz w:val="24"/>
          <w:szCs w:val="24"/>
        </w:rPr>
        <w:t>’</w:t>
      </w:r>
      <w:r w:rsidRPr="00B2243E">
        <w:rPr>
          <w:rFonts w:ascii="Times New Roman" w:eastAsia="Times New Roman" w:hAnsi="Times New Roman" w:cs="Times New Roman"/>
          <w:sz w:val="24"/>
          <w:szCs w:val="24"/>
        </w:rPr>
        <w:t xml:space="preserve"> repulsion with the patients’ unboundedness within their own homes was the main reason they wanted them to be admitted into hospice. This is in accordance with Lawton’s theory that hospices serve as mediators between the bounded and unbounded body, where they sequester these types of deaths from Western society. This sequestering has to do with </w:t>
      </w:r>
      <w:r w:rsidR="00A478A0" w:rsidRPr="00B2243E">
        <w:rPr>
          <w:rFonts w:ascii="Times New Roman" w:eastAsia="Times New Roman" w:hAnsi="Times New Roman" w:cs="Times New Roman"/>
          <w:sz w:val="24"/>
          <w:szCs w:val="24"/>
        </w:rPr>
        <w:t xml:space="preserve">contemporary </w:t>
      </w:r>
      <w:r w:rsidRPr="00B2243E">
        <w:rPr>
          <w:rFonts w:ascii="Times New Roman" w:eastAsia="Times New Roman" w:hAnsi="Times New Roman" w:cs="Times New Roman"/>
          <w:sz w:val="24"/>
          <w:szCs w:val="24"/>
        </w:rPr>
        <w:t xml:space="preserve">Western culture and ideals. </w:t>
      </w:r>
      <w:r w:rsidR="00A478A0" w:rsidRPr="00B2243E">
        <w:rPr>
          <w:rFonts w:ascii="Times New Roman" w:eastAsia="Times New Roman" w:hAnsi="Times New Roman" w:cs="Times New Roman"/>
          <w:sz w:val="24"/>
          <w:szCs w:val="24"/>
        </w:rPr>
        <w:t>Odors</w:t>
      </w:r>
      <w:r w:rsidRPr="00B2243E">
        <w:rPr>
          <w:rFonts w:ascii="Times New Roman" w:eastAsia="Times New Roman" w:hAnsi="Times New Roman" w:cs="Times New Roman"/>
          <w:sz w:val="24"/>
          <w:szCs w:val="24"/>
        </w:rPr>
        <w:t xml:space="preserve"> from the unbounded patients disturb and oppose the world view of the “</w:t>
      </w:r>
      <w:r w:rsidR="00A478A0" w:rsidRPr="00B2243E">
        <w:rPr>
          <w:rFonts w:ascii="Times New Roman" w:eastAsia="Times New Roman" w:hAnsi="Times New Roman" w:cs="Times New Roman"/>
          <w:sz w:val="24"/>
          <w:szCs w:val="24"/>
        </w:rPr>
        <w:t>deodorized</w:t>
      </w:r>
      <w:r w:rsidRPr="00B2243E">
        <w:rPr>
          <w:rFonts w:ascii="Times New Roman" w:eastAsia="Times New Roman" w:hAnsi="Times New Roman" w:cs="Times New Roman"/>
          <w:sz w:val="24"/>
          <w:szCs w:val="24"/>
        </w:rPr>
        <w:t xml:space="preserve"> West” (p 134). The </w:t>
      </w:r>
      <w:r w:rsidR="00A478A0" w:rsidRPr="00B2243E">
        <w:rPr>
          <w:rFonts w:ascii="Times New Roman" w:eastAsia="Times New Roman" w:hAnsi="Times New Roman" w:cs="Times New Roman"/>
          <w:sz w:val="24"/>
          <w:szCs w:val="24"/>
        </w:rPr>
        <w:t>odors</w:t>
      </w:r>
      <w:r w:rsidRPr="00B2243E">
        <w:rPr>
          <w:rFonts w:ascii="Times New Roman" w:eastAsia="Times New Roman" w:hAnsi="Times New Roman" w:cs="Times New Roman"/>
          <w:sz w:val="24"/>
          <w:szCs w:val="24"/>
        </w:rPr>
        <w:t xml:space="preserve"> from the </w:t>
      </w:r>
      <w:r w:rsidR="00A478A0" w:rsidRPr="00B2243E">
        <w:rPr>
          <w:rFonts w:ascii="Times New Roman" w:eastAsia="Times New Roman" w:hAnsi="Times New Roman" w:cs="Times New Roman"/>
          <w:sz w:val="24"/>
          <w:szCs w:val="24"/>
        </w:rPr>
        <w:t>patients’</w:t>
      </w:r>
      <w:r w:rsidRPr="00B2243E">
        <w:rPr>
          <w:rFonts w:ascii="Times New Roman" w:eastAsia="Times New Roman" w:hAnsi="Times New Roman" w:cs="Times New Roman"/>
          <w:sz w:val="24"/>
          <w:szCs w:val="24"/>
        </w:rPr>
        <w:t xml:space="preserve"> bodies are therefore contained within the walls of the hospice</w:t>
      </w:r>
      <w:r w:rsidR="00A478A0" w:rsidRPr="00B2243E">
        <w:rPr>
          <w:rFonts w:ascii="Times New Roman" w:eastAsia="Times New Roman" w:hAnsi="Times New Roman" w:cs="Times New Roman"/>
          <w:sz w:val="24"/>
          <w:szCs w:val="24"/>
        </w:rPr>
        <w:t xml:space="preserve"> that serve as</w:t>
      </w:r>
      <w:r w:rsidRPr="00B2243E">
        <w:rPr>
          <w:rFonts w:ascii="Times New Roman" w:eastAsia="Times New Roman" w:hAnsi="Times New Roman" w:cs="Times New Roman"/>
          <w:sz w:val="24"/>
          <w:szCs w:val="24"/>
        </w:rPr>
        <w:t xml:space="preserve"> new boundaries for the patient’s unbounded body. </w:t>
      </w:r>
    </w:p>
    <w:p w14:paraId="0000000B" w14:textId="60AAE53A" w:rsidR="00A37C6C" w:rsidRPr="00B2243E" w:rsidRDefault="00AC6CDE" w:rsidP="008439C6">
      <w:pPr>
        <w:spacing w:before="240" w:after="240" w:line="360" w:lineRule="auto"/>
        <w:jc w:val="both"/>
        <w:rPr>
          <w:rFonts w:ascii="Times New Roman" w:hAnsi="Times New Roman" w:cs="Times New Roman"/>
          <w:sz w:val="24"/>
          <w:szCs w:val="24"/>
        </w:rPr>
      </w:pPr>
      <w:r w:rsidRPr="00B2243E">
        <w:rPr>
          <w:rFonts w:ascii="Times New Roman" w:eastAsia="Times New Roman" w:hAnsi="Times New Roman" w:cs="Times New Roman"/>
          <w:sz w:val="24"/>
          <w:szCs w:val="24"/>
        </w:rPr>
        <w:t>Lawton noted that all patients that suffered from severe and irreversible unboundedness</w:t>
      </w:r>
      <w:r w:rsidR="00A478A0" w:rsidRPr="00B2243E">
        <w:rPr>
          <w:rFonts w:ascii="Times New Roman" w:eastAsia="Times New Roman" w:hAnsi="Times New Roman" w:cs="Times New Roman"/>
          <w:sz w:val="24"/>
          <w:szCs w:val="24"/>
        </w:rPr>
        <w:t xml:space="preserve"> in her case study of cancer patients</w:t>
      </w:r>
      <w:r w:rsidRPr="00B2243E">
        <w:rPr>
          <w:rFonts w:ascii="Times New Roman" w:eastAsia="Times New Roman" w:hAnsi="Times New Roman" w:cs="Times New Roman"/>
          <w:sz w:val="24"/>
          <w:szCs w:val="24"/>
        </w:rPr>
        <w:t xml:space="preserve"> </w:t>
      </w:r>
      <w:r w:rsidR="00A478A0" w:rsidRPr="00B2243E">
        <w:rPr>
          <w:rFonts w:ascii="Times New Roman" w:eastAsia="Times New Roman" w:hAnsi="Times New Roman" w:cs="Times New Roman"/>
          <w:sz w:val="24"/>
          <w:szCs w:val="24"/>
        </w:rPr>
        <w:t xml:space="preserve">in an English hospice </w:t>
      </w:r>
      <w:r w:rsidRPr="00B2243E">
        <w:rPr>
          <w:rFonts w:ascii="Times New Roman" w:eastAsia="Times New Roman" w:hAnsi="Times New Roman" w:cs="Times New Roman"/>
          <w:sz w:val="24"/>
          <w:szCs w:val="24"/>
        </w:rPr>
        <w:t xml:space="preserve">seemed to suffer from a total loss of self and social identity. This is undoubtedly related to above mentioned Western ideals. </w:t>
      </w:r>
      <w:r w:rsidR="00A478A0" w:rsidRPr="00B2243E">
        <w:rPr>
          <w:rFonts w:ascii="Times New Roman" w:eastAsia="Times New Roman" w:hAnsi="Times New Roman" w:cs="Times New Roman"/>
          <w:sz w:val="24"/>
          <w:szCs w:val="24"/>
        </w:rPr>
        <w:t>T</w:t>
      </w:r>
      <w:r w:rsidRPr="00B2243E">
        <w:rPr>
          <w:rFonts w:ascii="Times New Roman" w:eastAsia="Times New Roman" w:hAnsi="Times New Roman" w:cs="Times New Roman"/>
          <w:sz w:val="24"/>
          <w:szCs w:val="24"/>
        </w:rPr>
        <w:t>he</w:t>
      </w:r>
      <w:r w:rsidR="00A478A0" w:rsidRPr="00B2243E">
        <w:rPr>
          <w:rFonts w:ascii="Times New Roman" w:eastAsia="Times New Roman" w:hAnsi="Times New Roman" w:cs="Times New Roman"/>
          <w:sz w:val="24"/>
          <w:szCs w:val="24"/>
        </w:rPr>
        <w:t xml:space="preserve"> patients</w:t>
      </w:r>
      <w:r w:rsidRPr="00B2243E">
        <w:rPr>
          <w:rFonts w:ascii="Times New Roman" w:eastAsia="Times New Roman" w:hAnsi="Times New Roman" w:cs="Times New Roman"/>
          <w:sz w:val="24"/>
          <w:szCs w:val="24"/>
        </w:rPr>
        <w:t xml:space="preserve"> no longer ha</w:t>
      </w:r>
      <w:r w:rsidR="00A478A0" w:rsidRPr="00B2243E">
        <w:rPr>
          <w:rFonts w:ascii="Times New Roman" w:eastAsia="Times New Roman" w:hAnsi="Times New Roman" w:cs="Times New Roman"/>
          <w:sz w:val="24"/>
          <w:szCs w:val="24"/>
        </w:rPr>
        <w:t>d</w:t>
      </w:r>
      <w:r w:rsidRPr="00B2243E">
        <w:rPr>
          <w:rFonts w:ascii="Times New Roman" w:eastAsia="Times New Roman" w:hAnsi="Times New Roman" w:cs="Times New Roman"/>
          <w:sz w:val="24"/>
          <w:szCs w:val="24"/>
        </w:rPr>
        <w:t xml:space="preserve"> the capacity for </w:t>
      </w:r>
      <w:r w:rsidR="00A478A0" w:rsidRPr="00B2243E">
        <w:rPr>
          <w:rFonts w:ascii="Times New Roman" w:eastAsia="Times New Roman" w:hAnsi="Times New Roman" w:cs="Times New Roman"/>
          <w:sz w:val="24"/>
          <w:szCs w:val="24"/>
        </w:rPr>
        <w:t xml:space="preserve">self-containment and they were therefore </w:t>
      </w:r>
      <w:r w:rsidRPr="00B2243E">
        <w:rPr>
          <w:rFonts w:ascii="Times New Roman" w:eastAsia="Times New Roman" w:hAnsi="Times New Roman" w:cs="Times New Roman"/>
          <w:sz w:val="24"/>
          <w:szCs w:val="24"/>
        </w:rPr>
        <w:t xml:space="preserve">no longer a person. An unbounded body is perceived symbolically as a source of and a site for dirt within Western society. The </w:t>
      </w:r>
      <w:r w:rsidRPr="00B2243E">
        <w:rPr>
          <w:rFonts w:ascii="Times New Roman" w:eastAsia="Times New Roman" w:hAnsi="Times New Roman" w:cs="Times New Roman"/>
          <w:sz w:val="24"/>
          <w:szCs w:val="24"/>
        </w:rPr>
        <w:lastRenderedPageBreak/>
        <w:t xml:space="preserve">hospices remove this dirt from mainstream society. Therefore, the patient’s admission has a lot to do with the benefit of the society, rather than the patient’s own well-being. </w:t>
      </w:r>
    </w:p>
    <w:p w14:paraId="0000000C" w14:textId="77777777" w:rsidR="00A37C6C" w:rsidRPr="00B2243E" w:rsidRDefault="00A37C6C" w:rsidP="008439C6">
      <w:pPr>
        <w:spacing w:line="360" w:lineRule="auto"/>
        <w:rPr>
          <w:rFonts w:ascii="Times New Roman" w:hAnsi="Times New Roman" w:cs="Times New Roman"/>
          <w:sz w:val="24"/>
          <w:szCs w:val="24"/>
        </w:rPr>
      </w:pPr>
    </w:p>
    <w:sectPr w:rsidR="00A37C6C" w:rsidRPr="00B2243E">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Dagmar Lorenz-Meyer" w:date="2021-01-16T11:24:00Z" w:initials="DL">
    <w:p w14:paraId="5F144A75" w14:textId="2D4AD3E1" w:rsidR="00A06B45" w:rsidRDefault="00A06B45">
      <w:pPr>
        <w:pStyle w:val="CommentText"/>
      </w:pPr>
      <w:r>
        <w:rPr>
          <w:rStyle w:val="CommentReference"/>
        </w:rPr>
        <w:annotationRef/>
      </w:r>
      <w:r>
        <w:t>Proper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144A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4B79" w16cex:dateUtc="2021-01-16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144A75" w16cid:durableId="23AD4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D610F" w14:textId="77777777" w:rsidR="00A34ACF" w:rsidRDefault="00A34ACF">
      <w:pPr>
        <w:spacing w:line="240" w:lineRule="auto"/>
      </w:pPr>
      <w:r>
        <w:separator/>
      </w:r>
    </w:p>
  </w:endnote>
  <w:endnote w:type="continuationSeparator" w:id="0">
    <w:p w14:paraId="2140710C" w14:textId="77777777" w:rsidR="00A34ACF" w:rsidRDefault="00A34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9286339"/>
      <w:docPartObj>
        <w:docPartGallery w:val="Page Numbers (Bottom of Page)"/>
        <w:docPartUnique/>
      </w:docPartObj>
    </w:sdtPr>
    <w:sdtEndPr>
      <w:rPr>
        <w:noProof/>
      </w:rPr>
    </w:sdtEndPr>
    <w:sdtContent>
      <w:p w14:paraId="38B978C8" w14:textId="5308E7B5" w:rsidR="00A478A0" w:rsidRPr="00A478A0" w:rsidRDefault="00A478A0">
        <w:pPr>
          <w:pStyle w:val="Footer"/>
          <w:jc w:val="right"/>
          <w:rPr>
            <w:rFonts w:ascii="Times New Roman" w:hAnsi="Times New Roman" w:cs="Times New Roman"/>
          </w:rPr>
        </w:pPr>
        <w:r w:rsidRPr="00A478A0">
          <w:rPr>
            <w:rFonts w:ascii="Times New Roman" w:hAnsi="Times New Roman" w:cs="Times New Roman"/>
          </w:rPr>
          <w:fldChar w:fldCharType="begin"/>
        </w:r>
        <w:r w:rsidRPr="00A478A0">
          <w:rPr>
            <w:rFonts w:ascii="Times New Roman" w:hAnsi="Times New Roman" w:cs="Times New Roman"/>
          </w:rPr>
          <w:instrText xml:space="preserve"> PAGE   \* MERGEFORMAT </w:instrText>
        </w:r>
        <w:r w:rsidRPr="00A478A0">
          <w:rPr>
            <w:rFonts w:ascii="Times New Roman" w:hAnsi="Times New Roman" w:cs="Times New Roman"/>
          </w:rPr>
          <w:fldChar w:fldCharType="separate"/>
        </w:r>
        <w:r w:rsidRPr="00A478A0">
          <w:rPr>
            <w:rFonts w:ascii="Times New Roman" w:hAnsi="Times New Roman" w:cs="Times New Roman"/>
            <w:noProof/>
          </w:rPr>
          <w:t>2</w:t>
        </w:r>
        <w:r w:rsidRPr="00A478A0">
          <w:rPr>
            <w:rFonts w:ascii="Times New Roman" w:hAnsi="Times New Roman" w:cs="Times New Roman"/>
            <w:noProof/>
          </w:rPr>
          <w:fldChar w:fldCharType="end"/>
        </w:r>
      </w:p>
    </w:sdtContent>
  </w:sdt>
  <w:p w14:paraId="6D031DD1" w14:textId="77777777" w:rsidR="00A478A0" w:rsidRPr="00A478A0" w:rsidRDefault="00A478A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9971B" w14:textId="77777777" w:rsidR="00A34ACF" w:rsidRDefault="00A34ACF">
      <w:pPr>
        <w:spacing w:line="240" w:lineRule="auto"/>
      </w:pPr>
      <w:r>
        <w:separator/>
      </w:r>
    </w:p>
  </w:footnote>
  <w:footnote w:type="continuationSeparator" w:id="0">
    <w:p w14:paraId="61D5FAC5" w14:textId="77777777" w:rsidR="00A34ACF" w:rsidRDefault="00A34A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D" w14:textId="77777777" w:rsidR="00A37C6C" w:rsidRPr="00B2243E" w:rsidRDefault="00AC6CDE">
    <w:pPr>
      <w:rPr>
        <w:rFonts w:ascii="Times New Roman" w:hAnsi="Times New Roman" w:cs="Times New Roman"/>
      </w:rPr>
    </w:pPr>
    <w:r w:rsidRPr="00B2243E">
      <w:rPr>
        <w:rFonts w:ascii="Times New Roman" w:hAnsi="Times New Roman" w:cs="Times New Roman"/>
      </w:rPr>
      <w:t>Ragnheiður Davíðsdóttir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6C"/>
    <w:rsid w:val="00140C85"/>
    <w:rsid w:val="008439C6"/>
    <w:rsid w:val="008C34FD"/>
    <w:rsid w:val="00A06B45"/>
    <w:rsid w:val="00A34ACF"/>
    <w:rsid w:val="00A37C6C"/>
    <w:rsid w:val="00A478A0"/>
    <w:rsid w:val="00AC6CDE"/>
    <w:rsid w:val="00B2243E"/>
    <w:rsid w:val="00E9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B729"/>
  <w15:docId w15:val="{54CB9E73-1911-4C23-9F3A-A5EA9E1A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478A0"/>
    <w:pPr>
      <w:tabs>
        <w:tab w:val="center" w:pos="4680"/>
        <w:tab w:val="right" w:pos="9360"/>
      </w:tabs>
      <w:spacing w:line="240" w:lineRule="auto"/>
    </w:pPr>
  </w:style>
  <w:style w:type="character" w:customStyle="1" w:styleId="HeaderChar">
    <w:name w:val="Header Char"/>
    <w:basedOn w:val="DefaultParagraphFont"/>
    <w:link w:val="Header"/>
    <w:uiPriority w:val="99"/>
    <w:rsid w:val="00A478A0"/>
  </w:style>
  <w:style w:type="paragraph" w:styleId="Footer">
    <w:name w:val="footer"/>
    <w:basedOn w:val="Normal"/>
    <w:link w:val="FooterChar"/>
    <w:uiPriority w:val="99"/>
    <w:unhideWhenUsed/>
    <w:rsid w:val="00A478A0"/>
    <w:pPr>
      <w:tabs>
        <w:tab w:val="center" w:pos="4680"/>
        <w:tab w:val="right" w:pos="9360"/>
      </w:tabs>
      <w:spacing w:line="240" w:lineRule="auto"/>
    </w:pPr>
  </w:style>
  <w:style w:type="character" w:customStyle="1" w:styleId="FooterChar">
    <w:name w:val="Footer Char"/>
    <w:basedOn w:val="DefaultParagraphFont"/>
    <w:link w:val="Footer"/>
    <w:uiPriority w:val="99"/>
    <w:rsid w:val="00A478A0"/>
  </w:style>
  <w:style w:type="character" w:styleId="CommentReference">
    <w:name w:val="annotation reference"/>
    <w:basedOn w:val="DefaultParagraphFont"/>
    <w:uiPriority w:val="99"/>
    <w:semiHidden/>
    <w:unhideWhenUsed/>
    <w:rsid w:val="00A06B45"/>
    <w:rPr>
      <w:sz w:val="16"/>
      <w:szCs w:val="16"/>
    </w:rPr>
  </w:style>
  <w:style w:type="paragraph" w:styleId="CommentText">
    <w:name w:val="annotation text"/>
    <w:basedOn w:val="Normal"/>
    <w:link w:val="CommentTextChar"/>
    <w:uiPriority w:val="99"/>
    <w:semiHidden/>
    <w:unhideWhenUsed/>
    <w:rsid w:val="00A06B45"/>
    <w:pPr>
      <w:spacing w:line="240" w:lineRule="auto"/>
    </w:pPr>
    <w:rPr>
      <w:sz w:val="20"/>
      <w:szCs w:val="20"/>
    </w:rPr>
  </w:style>
  <w:style w:type="character" w:customStyle="1" w:styleId="CommentTextChar">
    <w:name w:val="Comment Text Char"/>
    <w:basedOn w:val="DefaultParagraphFont"/>
    <w:link w:val="CommentText"/>
    <w:uiPriority w:val="99"/>
    <w:semiHidden/>
    <w:rsid w:val="00A06B45"/>
    <w:rPr>
      <w:sz w:val="20"/>
      <w:szCs w:val="20"/>
    </w:rPr>
  </w:style>
  <w:style w:type="paragraph" w:styleId="CommentSubject">
    <w:name w:val="annotation subject"/>
    <w:basedOn w:val="CommentText"/>
    <w:next w:val="CommentText"/>
    <w:link w:val="CommentSubjectChar"/>
    <w:uiPriority w:val="99"/>
    <w:semiHidden/>
    <w:unhideWhenUsed/>
    <w:rsid w:val="00A06B45"/>
    <w:rPr>
      <w:b/>
      <w:bCs/>
    </w:rPr>
  </w:style>
  <w:style w:type="character" w:customStyle="1" w:styleId="CommentSubjectChar">
    <w:name w:val="Comment Subject Char"/>
    <w:basedOn w:val="CommentTextChar"/>
    <w:link w:val="CommentSubject"/>
    <w:uiPriority w:val="99"/>
    <w:semiHidden/>
    <w:rsid w:val="00A06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8DD7-FF91-46EE-AA57-6F4BB545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5</cp:revision>
  <dcterms:created xsi:type="dcterms:W3CDTF">2021-01-16T10:21:00Z</dcterms:created>
  <dcterms:modified xsi:type="dcterms:W3CDTF">2021-01-16T10:27:00Z</dcterms:modified>
</cp:coreProperties>
</file>