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54AA6" w:rsidRPr="007D6E39" w:rsidRDefault="005708F3" w:rsidP="007D6E39">
      <w:pPr>
        <w:spacing w:line="360" w:lineRule="auto"/>
        <w:rPr>
          <w:color w:val="222222"/>
          <w:sz w:val="24"/>
          <w:szCs w:val="24"/>
          <w:highlight w:val="white"/>
        </w:rPr>
      </w:pPr>
      <w:r w:rsidRPr="007D6E39">
        <w:rPr>
          <w:color w:val="222222"/>
          <w:sz w:val="24"/>
          <w:szCs w:val="24"/>
          <w:highlight w:val="white"/>
        </w:rPr>
        <w:t xml:space="preserve">1. How can one listen to an image in </w:t>
      </w:r>
      <w:proofErr w:type="spellStart"/>
      <w:r w:rsidRPr="007D6E39">
        <w:rPr>
          <w:color w:val="222222"/>
          <w:sz w:val="24"/>
          <w:szCs w:val="24"/>
          <w:highlight w:val="white"/>
        </w:rPr>
        <w:t>Campt's</w:t>
      </w:r>
      <w:proofErr w:type="spellEnd"/>
      <w:r w:rsidRPr="007D6E39">
        <w:rPr>
          <w:color w:val="222222"/>
          <w:sz w:val="24"/>
          <w:szCs w:val="24"/>
          <w:highlight w:val="white"/>
        </w:rPr>
        <w:t xml:space="preserve"> terms? What are the lower frequencies of the ‘quiet’ photographs she discusses?</w:t>
      </w:r>
    </w:p>
    <w:p w14:paraId="00000002" w14:textId="77777777" w:rsidR="00354AA6" w:rsidRPr="007D6E39" w:rsidRDefault="00354AA6" w:rsidP="007D6E39">
      <w:pPr>
        <w:spacing w:line="360" w:lineRule="auto"/>
        <w:rPr>
          <w:color w:val="222222"/>
          <w:sz w:val="24"/>
          <w:szCs w:val="24"/>
          <w:highlight w:val="white"/>
        </w:rPr>
      </w:pPr>
    </w:p>
    <w:p w14:paraId="00000003" w14:textId="73965CF7" w:rsidR="00354AA6" w:rsidRPr="007D6E39" w:rsidRDefault="005708F3" w:rsidP="007D6E39">
      <w:pPr>
        <w:spacing w:line="360" w:lineRule="auto"/>
        <w:rPr>
          <w:color w:val="222222"/>
          <w:sz w:val="24"/>
          <w:szCs w:val="24"/>
          <w:highlight w:val="white"/>
        </w:rPr>
      </w:pPr>
      <w:r w:rsidRPr="007D6E39">
        <w:rPr>
          <w:color w:val="222222"/>
          <w:sz w:val="24"/>
          <w:szCs w:val="24"/>
          <w:highlight w:val="white"/>
        </w:rPr>
        <w:t xml:space="preserve">For </w:t>
      </w:r>
      <w:proofErr w:type="spellStart"/>
      <w:r w:rsidRPr="007D6E39">
        <w:rPr>
          <w:color w:val="222222"/>
          <w:sz w:val="24"/>
          <w:szCs w:val="24"/>
          <w:highlight w:val="white"/>
        </w:rPr>
        <w:t>Campt</w:t>
      </w:r>
      <w:proofErr w:type="spellEnd"/>
      <w:r w:rsidRPr="007D6E39">
        <w:rPr>
          <w:color w:val="222222"/>
          <w:sz w:val="24"/>
          <w:szCs w:val="24"/>
          <w:highlight w:val="white"/>
        </w:rPr>
        <w:t xml:space="preserve">, silence </w:t>
      </w:r>
      <w:commentRangeStart w:id="0"/>
      <w:r w:rsidRPr="007D6E39">
        <w:rPr>
          <w:color w:val="222222"/>
          <w:sz w:val="24"/>
          <w:szCs w:val="24"/>
          <w:highlight w:val="white"/>
        </w:rPr>
        <w:t>is</w:t>
      </w:r>
      <w:commentRangeEnd w:id="0"/>
      <w:r w:rsidR="007D6E39">
        <w:rPr>
          <w:rStyle w:val="CommentReference"/>
        </w:rPr>
        <w:commentReference w:id="0"/>
      </w:r>
      <w:r w:rsidRPr="007D6E39">
        <w:rPr>
          <w:color w:val="222222"/>
          <w:sz w:val="24"/>
          <w:szCs w:val="24"/>
          <w:highlight w:val="white"/>
        </w:rPr>
        <w:t xml:space="preserve"> loud. She explains that instead of seeing silence as absence it could be full of other senses </w:t>
      </w:r>
      <w:ins w:id="1" w:author="Dagmar Lorenz-Meyer" w:date="2021-01-16T08:56:00Z">
        <w:r w:rsidR="007D6E39">
          <w:rPr>
            <w:color w:val="222222"/>
            <w:sz w:val="24"/>
            <w:szCs w:val="24"/>
            <w:highlight w:val="white"/>
          </w:rPr>
          <w:t>(Yes!</w:t>
        </w:r>
      </w:ins>
      <w:ins w:id="2" w:author="Dagmar Lorenz-Meyer" w:date="2021-01-16T08:57:00Z">
        <w:r w:rsidR="007D6E39">
          <w:rPr>
            <w:color w:val="222222"/>
            <w:sz w:val="24"/>
            <w:szCs w:val="24"/>
            <w:highlight w:val="white"/>
          </w:rPr>
          <w:t xml:space="preserve">] </w:t>
        </w:r>
      </w:ins>
      <w:r w:rsidRPr="007D6E39">
        <w:rPr>
          <w:color w:val="222222"/>
          <w:sz w:val="24"/>
          <w:szCs w:val="24"/>
          <w:highlight w:val="white"/>
        </w:rPr>
        <w:t>and seen</w:t>
      </w:r>
      <w:ins w:id="3" w:author="Dagmar Lorenz-Meyer" w:date="2021-01-16T08:57:00Z">
        <w:r w:rsidR="007D6E39">
          <w:rPr>
            <w:color w:val="222222"/>
            <w:sz w:val="24"/>
            <w:szCs w:val="24"/>
            <w:highlight w:val="white"/>
          </w:rPr>
          <w:t>, or rather felt,</w:t>
        </w:r>
      </w:ins>
      <w:r w:rsidRPr="007D6E39">
        <w:rPr>
          <w:color w:val="222222"/>
          <w:sz w:val="24"/>
          <w:szCs w:val="24"/>
          <w:highlight w:val="white"/>
        </w:rPr>
        <w:t xml:space="preserve"> in different dimensions</w:t>
      </w:r>
      <w:ins w:id="4" w:author="Dagmar Lorenz-Meyer" w:date="2021-01-16T08:57:00Z">
        <w:r w:rsidR="007D6E39">
          <w:rPr>
            <w:color w:val="222222"/>
            <w:sz w:val="24"/>
            <w:szCs w:val="24"/>
            <w:highlight w:val="white"/>
          </w:rPr>
          <w:t xml:space="preserve"> (as reverberation, like a hum…)</w:t>
        </w:r>
      </w:ins>
      <w:r w:rsidRPr="007D6E39">
        <w:rPr>
          <w:color w:val="222222"/>
          <w:sz w:val="24"/>
          <w:szCs w:val="24"/>
          <w:highlight w:val="white"/>
        </w:rPr>
        <w:t xml:space="preserve">. </w:t>
      </w:r>
    </w:p>
    <w:p w14:paraId="00000004" w14:textId="77777777" w:rsidR="00354AA6" w:rsidRPr="007D6E39" w:rsidRDefault="005708F3" w:rsidP="007D6E39">
      <w:pPr>
        <w:spacing w:line="360" w:lineRule="auto"/>
        <w:rPr>
          <w:color w:val="222222"/>
          <w:sz w:val="24"/>
          <w:szCs w:val="24"/>
          <w:highlight w:val="white"/>
        </w:rPr>
      </w:pPr>
      <w:r w:rsidRPr="007D6E39">
        <w:rPr>
          <w:color w:val="222222"/>
          <w:sz w:val="24"/>
          <w:szCs w:val="24"/>
          <w:highlight w:val="white"/>
        </w:rPr>
        <w:t xml:space="preserve">She proposes “to listen to the sonic dimensions through which they also register” and to </w:t>
      </w:r>
      <w:proofErr w:type="spellStart"/>
      <w:r w:rsidRPr="007D6E39">
        <w:rPr>
          <w:color w:val="222222"/>
          <w:sz w:val="24"/>
          <w:szCs w:val="24"/>
          <w:highlight w:val="white"/>
        </w:rPr>
        <w:t>to</w:t>
      </w:r>
      <w:proofErr w:type="spellEnd"/>
      <w:r w:rsidRPr="007D6E39">
        <w:rPr>
          <w:color w:val="222222"/>
          <w:sz w:val="24"/>
          <w:szCs w:val="24"/>
          <w:highlight w:val="white"/>
        </w:rPr>
        <w:t xml:space="preserve"> reflect on wh</w:t>
      </w:r>
      <w:r w:rsidRPr="007D6E39">
        <w:rPr>
          <w:color w:val="222222"/>
          <w:sz w:val="24"/>
          <w:szCs w:val="24"/>
          <w:highlight w:val="white"/>
        </w:rPr>
        <w:t xml:space="preserve">at you see </w:t>
      </w:r>
      <w:commentRangeStart w:id="5"/>
      <w:r w:rsidRPr="007D6E39">
        <w:rPr>
          <w:color w:val="222222"/>
          <w:sz w:val="24"/>
          <w:szCs w:val="24"/>
          <w:highlight w:val="white"/>
        </w:rPr>
        <w:t xml:space="preserve">by “attending the musical patterns, </w:t>
      </w:r>
      <w:proofErr w:type="gramStart"/>
      <w:r w:rsidRPr="007D6E39">
        <w:rPr>
          <w:color w:val="222222"/>
          <w:sz w:val="24"/>
          <w:szCs w:val="24"/>
          <w:highlight w:val="white"/>
        </w:rPr>
        <w:t>rhythms”(</w:t>
      </w:r>
      <w:proofErr w:type="spellStart"/>
      <w:proofErr w:type="gramEnd"/>
      <w:r w:rsidRPr="007D6E39">
        <w:rPr>
          <w:color w:val="222222"/>
          <w:sz w:val="24"/>
          <w:szCs w:val="24"/>
          <w:highlight w:val="white"/>
        </w:rPr>
        <w:t>Campt</w:t>
      </w:r>
      <w:proofErr w:type="spellEnd"/>
      <w:r w:rsidRPr="007D6E39">
        <w:rPr>
          <w:color w:val="222222"/>
          <w:sz w:val="24"/>
          <w:szCs w:val="24"/>
          <w:highlight w:val="white"/>
        </w:rPr>
        <w:t>, 23) .</w:t>
      </w:r>
      <w:commentRangeEnd w:id="5"/>
      <w:r w:rsidR="007D6E39">
        <w:rPr>
          <w:rStyle w:val="CommentReference"/>
        </w:rPr>
        <w:commentReference w:id="5"/>
      </w:r>
    </w:p>
    <w:p w14:paraId="00000005" w14:textId="3EDA98B0" w:rsidR="00354AA6" w:rsidRDefault="007D6E39" w:rsidP="007D6E39">
      <w:pPr>
        <w:spacing w:line="360" w:lineRule="auto"/>
        <w:rPr>
          <w:ins w:id="6" w:author="Dagmar Lorenz-Meyer" w:date="2021-01-16T08:59:00Z"/>
          <w:color w:val="222222"/>
          <w:sz w:val="24"/>
          <w:szCs w:val="24"/>
          <w:highlight w:val="white"/>
        </w:rPr>
      </w:pPr>
      <w:ins w:id="7" w:author="Dagmar Lorenz-Meyer" w:date="2021-01-16T08:58:00Z">
        <w:r>
          <w:rPr>
            <w:color w:val="222222"/>
            <w:sz w:val="24"/>
            <w:szCs w:val="24"/>
            <w:highlight w:val="white"/>
          </w:rPr>
          <w:t xml:space="preserve">Sound has high and low frequencies that humans cannot hear. </w:t>
        </w:r>
      </w:ins>
      <w:r w:rsidR="005708F3" w:rsidRPr="007D6E39">
        <w:rPr>
          <w:color w:val="222222"/>
          <w:sz w:val="24"/>
          <w:szCs w:val="24"/>
          <w:highlight w:val="white"/>
        </w:rPr>
        <w:t xml:space="preserve">Lower frequencies </w:t>
      </w:r>
      <w:proofErr w:type="spellStart"/>
      <w:r w:rsidR="005708F3" w:rsidRPr="007D6E39">
        <w:rPr>
          <w:color w:val="222222"/>
          <w:sz w:val="24"/>
          <w:szCs w:val="24"/>
          <w:highlight w:val="white"/>
        </w:rPr>
        <w:t>Compt</w:t>
      </w:r>
      <w:proofErr w:type="spellEnd"/>
      <w:r w:rsidR="005708F3" w:rsidRPr="007D6E39">
        <w:rPr>
          <w:color w:val="222222"/>
          <w:sz w:val="24"/>
          <w:szCs w:val="24"/>
          <w:highlight w:val="white"/>
        </w:rPr>
        <w:t xml:space="preserve"> describes as “a quiet hum full of </w:t>
      </w:r>
      <w:proofErr w:type="spellStart"/>
      <w:r w:rsidR="005708F3" w:rsidRPr="007D6E39">
        <w:rPr>
          <w:color w:val="222222"/>
          <w:sz w:val="24"/>
          <w:szCs w:val="24"/>
          <w:highlight w:val="white"/>
        </w:rPr>
        <w:t>reverband</w:t>
      </w:r>
      <w:proofErr w:type="spellEnd"/>
      <w:r w:rsidR="005708F3" w:rsidRPr="007D6E39">
        <w:rPr>
          <w:color w:val="222222"/>
          <w:sz w:val="24"/>
          <w:szCs w:val="24"/>
          <w:highlight w:val="white"/>
        </w:rPr>
        <w:t xml:space="preserve"> vibrato. Not always perceptible to the human ear, we feel it more in the throat.” (</w:t>
      </w:r>
      <w:proofErr w:type="spellStart"/>
      <w:r w:rsidR="005708F3" w:rsidRPr="007D6E39">
        <w:rPr>
          <w:color w:val="222222"/>
          <w:sz w:val="24"/>
          <w:szCs w:val="24"/>
          <w:highlight w:val="white"/>
        </w:rPr>
        <w:t>Campt</w:t>
      </w:r>
      <w:proofErr w:type="spellEnd"/>
      <w:r w:rsidR="005708F3" w:rsidRPr="007D6E39">
        <w:rPr>
          <w:color w:val="222222"/>
          <w:sz w:val="24"/>
          <w:szCs w:val="24"/>
          <w:highlight w:val="white"/>
        </w:rPr>
        <w:t>, p.45</w:t>
      </w:r>
      <w:proofErr w:type="gramStart"/>
      <w:r w:rsidR="005708F3" w:rsidRPr="007D6E39">
        <w:rPr>
          <w:color w:val="222222"/>
          <w:sz w:val="24"/>
          <w:szCs w:val="24"/>
          <w:highlight w:val="white"/>
        </w:rPr>
        <w:t>).Those</w:t>
      </w:r>
      <w:proofErr w:type="gramEnd"/>
      <w:r w:rsidR="005708F3" w:rsidRPr="007D6E39">
        <w:rPr>
          <w:color w:val="222222"/>
          <w:sz w:val="24"/>
          <w:szCs w:val="24"/>
          <w:highlight w:val="white"/>
        </w:rPr>
        <w:t xml:space="preserve"> lower frequencies</w:t>
      </w:r>
      <w:r w:rsidR="005708F3" w:rsidRPr="007D6E39">
        <w:rPr>
          <w:color w:val="222222"/>
          <w:sz w:val="24"/>
          <w:szCs w:val="24"/>
          <w:highlight w:val="white"/>
        </w:rPr>
        <w:t xml:space="preserve"> are rather felt than heard: they vibrate and hum translating the narrative of the pictures which is unseen on the pictures </w:t>
      </w:r>
      <w:ins w:id="8" w:author="Dagmar Lorenz-Meyer" w:date="2021-01-16T08:59:00Z">
        <w:r>
          <w:rPr>
            <w:color w:val="222222"/>
            <w:sz w:val="24"/>
            <w:szCs w:val="24"/>
            <w:highlight w:val="white"/>
          </w:rPr>
          <w:t xml:space="preserve">into </w:t>
        </w:r>
        <w:proofErr w:type="spellStart"/>
        <w:r>
          <w:rPr>
            <w:color w:val="222222"/>
            <w:sz w:val="24"/>
            <w:szCs w:val="24"/>
            <w:highlight w:val="white"/>
          </w:rPr>
          <w:t>afffective</w:t>
        </w:r>
        <w:proofErr w:type="spellEnd"/>
        <w:r>
          <w:rPr>
            <w:color w:val="222222"/>
            <w:sz w:val="24"/>
            <w:szCs w:val="24"/>
            <w:highlight w:val="white"/>
          </w:rPr>
          <w:t xml:space="preserve"> resonance/reverberation </w:t>
        </w:r>
      </w:ins>
      <w:r w:rsidR="005708F3" w:rsidRPr="007D6E39">
        <w:rPr>
          <w:color w:val="222222"/>
          <w:sz w:val="24"/>
          <w:szCs w:val="24"/>
          <w:highlight w:val="white"/>
        </w:rPr>
        <w:t xml:space="preserve">but according to </w:t>
      </w:r>
      <w:proofErr w:type="spellStart"/>
      <w:r w:rsidR="005708F3" w:rsidRPr="007D6E39">
        <w:rPr>
          <w:color w:val="222222"/>
          <w:sz w:val="24"/>
          <w:szCs w:val="24"/>
          <w:highlight w:val="white"/>
        </w:rPr>
        <w:t>Campt</w:t>
      </w:r>
      <w:proofErr w:type="spellEnd"/>
      <w:r w:rsidR="005708F3" w:rsidRPr="007D6E39">
        <w:rPr>
          <w:color w:val="222222"/>
          <w:sz w:val="24"/>
          <w:szCs w:val="24"/>
          <w:highlight w:val="white"/>
        </w:rPr>
        <w:t xml:space="preserve"> - audible and could be referred to as unsayable truth. Being able to listen to the picture means to be able t</w:t>
      </w:r>
      <w:r w:rsidR="005708F3" w:rsidRPr="007D6E39">
        <w:rPr>
          <w:color w:val="222222"/>
          <w:sz w:val="24"/>
          <w:szCs w:val="24"/>
          <w:highlight w:val="white"/>
        </w:rPr>
        <w:t xml:space="preserve">o attune to the lower frequencies and hear what is in its resonation. </w:t>
      </w:r>
    </w:p>
    <w:p w14:paraId="63207B11" w14:textId="0D3E47C1" w:rsidR="007D6E39" w:rsidRPr="007D6E39" w:rsidRDefault="007D6E39" w:rsidP="007D6E39">
      <w:pPr>
        <w:spacing w:line="360" w:lineRule="auto"/>
        <w:rPr>
          <w:color w:val="222222"/>
          <w:sz w:val="24"/>
          <w:szCs w:val="24"/>
          <w:highlight w:val="white"/>
        </w:rPr>
      </w:pPr>
      <w:ins w:id="9" w:author="Dagmar Lorenz-Meyer" w:date="2021-01-16T08:59:00Z">
        <w:r>
          <w:rPr>
            <w:color w:val="222222"/>
            <w:sz w:val="24"/>
            <w:szCs w:val="24"/>
            <w:highlight w:val="white"/>
          </w:rPr>
          <w:t xml:space="preserve">This is already </w:t>
        </w:r>
        <w:proofErr w:type="gramStart"/>
        <w:r>
          <w:rPr>
            <w:color w:val="222222"/>
            <w:sz w:val="24"/>
            <w:szCs w:val="24"/>
            <w:highlight w:val="white"/>
          </w:rPr>
          <w:t>very good</w:t>
        </w:r>
        <w:proofErr w:type="gramEnd"/>
        <w:r>
          <w:rPr>
            <w:color w:val="222222"/>
            <w:sz w:val="24"/>
            <w:szCs w:val="24"/>
            <w:highlight w:val="white"/>
          </w:rPr>
          <w:t>. Go one s</w:t>
        </w:r>
      </w:ins>
      <w:ins w:id="10" w:author="Dagmar Lorenz-Meyer" w:date="2021-01-16T09:00:00Z">
        <w:r>
          <w:rPr>
            <w:color w:val="222222"/>
            <w:sz w:val="24"/>
            <w:szCs w:val="24"/>
            <w:highlight w:val="white"/>
          </w:rPr>
          <w:t xml:space="preserve">tep further and venture out how you understand this – examples are necessary. </w:t>
        </w:r>
        <w:proofErr w:type="spellStart"/>
        <w:r>
          <w:rPr>
            <w:color w:val="222222"/>
            <w:sz w:val="24"/>
            <w:szCs w:val="24"/>
            <w:highlight w:val="white"/>
          </w:rPr>
          <w:t>Campt</w:t>
        </w:r>
        <w:proofErr w:type="spellEnd"/>
        <w:r>
          <w:rPr>
            <w:color w:val="222222"/>
            <w:sz w:val="24"/>
            <w:szCs w:val="24"/>
            <w:highlight w:val="white"/>
          </w:rPr>
          <w:t xml:space="preserve"> is touched not by the absent face by the hand gestures, clothing </w:t>
        </w:r>
        <w:proofErr w:type="spellStart"/>
        <w:r>
          <w:rPr>
            <w:color w:val="222222"/>
            <w:sz w:val="24"/>
            <w:szCs w:val="24"/>
            <w:highlight w:val="white"/>
          </w:rPr>
          <w:t>htat</w:t>
        </w:r>
        <w:proofErr w:type="spellEnd"/>
        <w:r>
          <w:rPr>
            <w:color w:val="222222"/>
            <w:sz w:val="24"/>
            <w:szCs w:val="24"/>
            <w:highlight w:val="white"/>
          </w:rPr>
          <w:t xml:space="preserve"> now com</w:t>
        </w:r>
      </w:ins>
      <w:ins w:id="11" w:author="Dagmar Lorenz-Meyer" w:date="2021-01-16T09:01:00Z">
        <w:r>
          <w:rPr>
            <w:color w:val="222222"/>
            <w:sz w:val="24"/>
            <w:szCs w:val="24"/>
            <w:highlight w:val="white"/>
          </w:rPr>
          <w:t>e into view and speak of aspiration, a quest for dignity….</w:t>
        </w:r>
      </w:ins>
    </w:p>
    <w:p w14:paraId="00000006" w14:textId="77777777" w:rsidR="00354AA6" w:rsidRPr="007D6E39" w:rsidRDefault="00354AA6" w:rsidP="007D6E39">
      <w:pPr>
        <w:spacing w:line="360" w:lineRule="auto"/>
        <w:rPr>
          <w:color w:val="222222"/>
          <w:sz w:val="24"/>
          <w:szCs w:val="24"/>
          <w:highlight w:val="white"/>
        </w:rPr>
      </w:pPr>
    </w:p>
    <w:p w14:paraId="00000007" w14:textId="77777777" w:rsidR="00354AA6" w:rsidRPr="007D6E39" w:rsidRDefault="00354AA6" w:rsidP="007D6E39">
      <w:pPr>
        <w:spacing w:line="360" w:lineRule="auto"/>
        <w:rPr>
          <w:color w:val="222222"/>
          <w:sz w:val="24"/>
          <w:szCs w:val="24"/>
          <w:highlight w:val="white"/>
        </w:rPr>
      </w:pPr>
    </w:p>
    <w:p w14:paraId="00000008" w14:textId="77777777" w:rsidR="00354AA6" w:rsidRPr="007D6E39" w:rsidRDefault="005708F3" w:rsidP="007D6E39">
      <w:pPr>
        <w:spacing w:line="360" w:lineRule="auto"/>
        <w:rPr>
          <w:color w:val="222222"/>
          <w:sz w:val="24"/>
          <w:szCs w:val="24"/>
          <w:highlight w:val="white"/>
        </w:rPr>
      </w:pPr>
      <w:r w:rsidRPr="007D6E39">
        <w:rPr>
          <w:color w:val="222222"/>
          <w:sz w:val="24"/>
          <w:szCs w:val="24"/>
          <w:highlight w:val="white"/>
        </w:rPr>
        <w:t xml:space="preserve">2.  What does the ‘wild’ and the scream do according to Halberstam and how does this relate to Muñoz’s description of the queerness as utopian potentiality and to </w:t>
      </w:r>
      <w:proofErr w:type="spellStart"/>
      <w:r w:rsidRPr="007D6E39">
        <w:rPr>
          <w:color w:val="222222"/>
          <w:sz w:val="24"/>
          <w:szCs w:val="24"/>
          <w:highlight w:val="white"/>
        </w:rPr>
        <w:t>Campt’s</w:t>
      </w:r>
      <w:proofErr w:type="spellEnd"/>
      <w:r w:rsidRPr="007D6E39">
        <w:rPr>
          <w:color w:val="222222"/>
          <w:sz w:val="24"/>
          <w:szCs w:val="24"/>
          <w:highlight w:val="white"/>
        </w:rPr>
        <w:t xml:space="preserve"> black futuri</w:t>
      </w:r>
      <w:r w:rsidRPr="007D6E39">
        <w:rPr>
          <w:color w:val="222222"/>
          <w:sz w:val="24"/>
          <w:szCs w:val="24"/>
          <w:highlight w:val="white"/>
        </w:rPr>
        <w:t>ty?</w:t>
      </w:r>
    </w:p>
    <w:p w14:paraId="00000009" w14:textId="77777777" w:rsidR="00354AA6" w:rsidRPr="007D6E39" w:rsidRDefault="005708F3" w:rsidP="007D6E39">
      <w:pPr>
        <w:spacing w:line="360" w:lineRule="auto"/>
        <w:rPr>
          <w:color w:val="222222"/>
          <w:sz w:val="24"/>
          <w:szCs w:val="24"/>
          <w:highlight w:val="white"/>
        </w:rPr>
      </w:pPr>
      <w:r w:rsidRPr="007D6E39">
        <w:rPr>
          <w:color w:val="222222"/>
          <w:sz w:val="24"/>
          <w:szCs w:val="24"/>
          <w:highlight w:val="white"/>
        </w:rPr>
        <w:t xml:space="preserve">3. What is ‘gaga feminism’? How does noise, breakdown, resonance, </w:t>
      </w:r>
      <w:proofErr w:type="gramStart"/>
      <w:r w:rsidRPr="007D6E39">
        <w:rPr>
          <w:color w:val="222222"/>
          <w:sz w:val="24"/>
          <w:szCs w:val="24"/>
          <w:highlight w:val="white"/>
        </w:rPr>
        <w:t>rhythm</w:t>
      </w:r>
      <w:proofErr w:type="gramEnd"/>
      <w:r w:rsidRPr="007D6E39">
        <w:rPr>
          <w:color w:val="222222"/>
          <w:sz w:val="24"/>
          <w:szCs w:val="24"/>
          <w:highlight w:val="white"/>
        </w:rPr>
        <w:t xml:space="preserve"> and dissonance relate to </w:t>
      </w:r>
      <w:proofErr w:type="spellStart"/>
      <w:r w:rsidRPr="007D6E39">
        <w:rPr>
          <w:color w:val="222222"/>
          <w:sz w:val="24"/>
          <w:szCs w:val="24"/>
          <w:highlight w:val="white"/>
        </w:rPr>
        <w:t>Campt’s</w:t>
      </w:r>
      <w:proofErr w:type="spellEnd"/>
      <w:r w:rsidRPr="007D6E39">
        <w:rPr>
          <w:color w:val="222222"/>
          <w:sz w:val="24"/>
          <w:szCs w:val="24"/>
          <w:highlight w:val="white"/>
        </w:rPr>
        <w:t xml:space="preserve"> concept of the hum and practices of refusal? (Think about the scream vs. the quiet images)</w:t>
      </w:r>
    </w:p>
    <w:p w14:paraId="0000000A" w14:textId="77777777" w:rsidR="00354AA6" w:rsidRPr="007D6E39" w:rsidRDefault="00354AA6" w:rsidP="007D6E39">
      <w:pPr>
        <w:spacing w:line="360" w:lineRule="auto"/>
        <w:rPr>
          <w:color w:val="222222"/>
          <w:sz w:val="24"/>
          <w:szCs w:val="24"/>
          <w:highlight w:val="white"/>
        </w:rPr>
      </w:pPr>
    </w:p>
    <w:p w14:paraId="0000000B" w14:textId="32E151C9" w:rsidR="00354AA6" w:rsidRDefault="005708F3" w:rsidP="007D6E39">
      <w:pPr>
        <w:spacing w:line="360" w:lineRule="auto"/>
        <w:rPr>
          <w:ins w:id="12" w:author="Dagmar Lorenz-Meyer" w:date="2021-01-16T09:03:00Z"/>
          <w:color w:val="222222"/>
          <w:sz w:val="24"/>
          <w:szCs w:val="24"/>
          <w:highlight w:val="white"/>
        </w:rPr>
      </w:pPr>
      <w:r w:rsidRPr="007D6E39">
        <w:rPr>
          <w:color w:val="222222"/>
          <w:sz w:val="24"/>
          <w:szCs w:val="24"/>
          <w:highlight w:val="white"/>
        </w:rPr>
        <w:t>Gaga Feminism is introduced as expressive activism. It</w:t>
      </w:r>
      <w:r w:rsidRPr="007D6E39">
        <w:rPr>
          <w:color w:val="222222"/>
          <w:sz w:val="24"/>
          <w:szCs w:val="24"/>
          <w:highlight w:val="white"/>
        </w:rPr>
        <w:t xml:space="preserve"> is remarkable by the excess of expression in the forms of noise, scream, spectacle, high femininity </w:t>
      </w:r>
      <w:proofErr w:type="spellStart"/>
      <w:r w:rsidRPr="007D6E39">
        <w:rPr>
          <w:color w:val="222222"/>
          <w:sz w:val="24"/>
          <w:szCs w:val="24"/>
          <w:highlight w:val="white"/>
        </w:rPr>
        <w:t>etc</w:t>
      </w:r>
      <w:proofErr w:type="spellEnd"/>
      <w:ins w:id="13" w:author="Dagmar Lorenz-Meyer" w:date="2021-01-16T09:01:00Z">
        <w:r w:rsidR="007D6E39">
          <w:rPr>
            <w:color w:val="222222"/>
            <w:sz w:val="24"/>
            <w:szCs w:val="24"/>
            <w:highlight w:val="white"/>
          </w:rPr>
          <w:t xml:space="preserve"> in black</w:t>
        </w:r>
      </w:ins>
      <w:ins w:id="14" w:author="Dagmar Lorenz-Meyer" w:date="2021-01-16T09:02:00Z">
        <w:r w:rsidR="007D6E39">
          <w:rPr>
            <w:color w:val="222222"/>
            <w:sz w:val="24"/>
            <w:szCs w:val="24"/>
            <w:highlight w:val="white"/>
          </w:rPr>
          <w:t xml:space="preserve"> and </w:t>
        </w:r>
        <w:r w:rsidR="007D6E39">
          <w:rPr>
            <w:color w:val="222222"/>
            <w:sz w:val="24"/>
            <w:szCs w:val="24"/>
            <w:highlight w:val="white"/>
          </w:rPr>
          <w:lastRenderedPageBreak/>
          <w:t>queer artistic performances that disrupt…</w:t>
        </w:r>
        <w:proofErr w:type="gramStart"/>
        <w:r w:rsidR="007D6E39">
          <w:rPr>
            <w:color w:val="222222"/>
            <w:sz w:val="24"/>
            <w:szCs w:val="24"/>
            <w:highlight w:val="white"/>
          </w:rPr>
          <w:t>.</w:t>
        </w:r>
      </w:ins>
      <w:ins w:id="15" w:author="Dagmar Lorenz-Meyer" w:date="2021-01-16T09:01:00Z">
        <w:r w:rsidR="007D6E39">
          <w:rPr>
            <w:color w:val="222222"/>
            <w:sz w:val="24"/>
            <w:szCs w:val="24"/>
            <w:highlight w:val="white"/>
          </w:rPr>
          <w:t xml:space="preserve"> </w:t>
        </w:r>
      </w:ins>
      <w:r w:rsidRPr="007D6E39">
        <w:rPr>
          <w:color w:val="222222"/>
          <w:sz w:val="24"/>
          <w:szCs w:val="24"/>
          <w:highlight w:val="white"/>
        </w:rPr>
        <w:t>.</w:t>
      </w:r>
      <w:proofErr w:type="gramEnd"/>
      <w:r w:rsidRPr="007D6E39">
        <w:rPr>
          <w:color w:val="222222"/>
          <w:sz w:val="24"/>
          <w:szCs w:val="24"/>
          <w:highlight w:val="white"/>
        </w:rPr>
        <w:t xml:space="preserve"> It is associated with musica</w:t>
      </w:r>
      <w:del w:id="16" w:author="Dagmar Lorenz-Meyer" w:date="2021-01-16T09:02:00Z">
        <w:r w:rsidRPr="007D6E39" w:rsidDel="007D6E39">
          <w:rPr>
            <w:color w:val="222222"/>
            <w:sz w:val="24"/>
            <w:szCs w:val="24"/>
            <w:highlight w:val="white"/>
          </w:rPr>
          <w:delText>l</w:delText>
        </w:r>
      </w:del>
      <w:r w:rsidRPr="007D6E39">
        <w:rPr>
          <w:color w:val="222222"/>
          <w:sz w:val="24"/>
          <w:szCs w:val="24"/>
          <w:highlight w:val="white"/>
        </w:rPr>
        <w:t xml:space="preserve">l riot and anarchism, even chaos but in its creative form. “Gaga” originates from the famous performer Lady Gaga, who in </w:t>
      </w:r>
      <w:r w:rsidRPr="007D6E39">
        <w:rPr>
          <w:color w:val="222222"/>
          <w:sz w:val="24"/>
          <w:szCs w:val="24"/>
          <w:highlight w:val="white"/>
        </w:rPr>
        <w:t>their turn adopted it from the song Radio Ga-Ga by The Queen. Gaga as a term means something crazy, ambiguous, controversial. Going gaga means going to “the edge of the senses'' (</w:t>
      </w:r>
      <w:proofErr w:type="spellStart"/>
      <w:r w:rsidRPr="007D6E39">
        <w:rPr>
          <w:color w:val="222222"/>
          <w:sz w:val="24"/>
          <w:szCs w:val="24"/>
          <w:highlight w:val="white"/>
        </w:rPr>
        <w:t>Halberstram</w:t>
      </w:r>
      <w:proofErr w:type="spellEnd"/>
      <w:r w:rsidRPr="007D6E39">
        <w:rPr>
          <w:color w:val="222222"/>
          <w:sz w:val="24"/>
          <w:szCs w:val="24"/>
          <w:highlight w:val="white"/>
        </w:rPr>
        <w:t>, p.127). Being ambivalent as Lady Gaga presents themself is an im</w:t>
      </w:r>
      <w:r w:rsidRPr="007D6E39">
        <w:rPr>
          <w:color w:val="222222"/>
          <w:sz w:val="24"/>
          <w:szCs w:val="24"/>
          <w:highlight w:val="white"/>
        </w:rPr>
        <w:t xml:space="preserve">portant part of Gaga Feminism, it implies controversy of </w:t>
      </w:r>
      <w:proofErr w:type="spellStart"/>
      <w:r w:rsidRPr="007D6E39">
        <w:rPr>
          <w:color w:val="222222"/>
          <w:sz w:val="24"/>
          <w:szCs w:val="24"/>
          <w:highlight w:val="white"/>
        </w:rPr>
        <w:t>categorisation</w:t>
      </w:r>
      <w:proofErr w:type="spellEnd"/>
      <w:r w:rsidRPr="007D6E39">
        <w:rPr>
          <w:color w:val="222222"/>
          <w:sz w:val="24"/>
          <w:szCs w:val="24"/>
          <w:highlight w:val="white"/>
        </w:rPr>
        <w:t xml:space="preserve"> and new ways of exploring the femininity. Unlike the quiet pictures Tina </w:t>
      </w:r>
      <w:proofErr w:type="spellStart"/>
      <w:r w:rsidRPr="007D6E39">
        <w:rPr>
          <w:color w:val="222222"/>
          <w:sz w:val="24"/>
          <w:szCs w:val="24"/>
          <w:highlight w:val="white"/>
        </w:rPr>
        <w:t>Campt</w:t>
      </w:r>
      <w:proofErr w:type="spellEnd"/>
      <w:r w:rsidRPr="007D6E39">
        <w:rPr>
          <w:color w:val="222222"/>
          <w:sz w:val="24"/>
          <w:szCs w:val="24"/>
          <w:highlight w:val="white"/>
        </w:rPr>
        <w:t xml:space="preserve"> is talking about, Gaga Feminism is loud and dissonant, but both loudness of “Gaga” and humming quietness </w:t>
      </w:r>
      <w:r w:rsidRPr="007D6E39">
        <w:rPr>
          <w:color w:val="222222"/>
          <w:sz w:val="24"/>
          <w:szCs w:val="24"/>
          <w:highlight w:val="white"/>
        </w:rPr>
        <w:t>of black people on the quie</w:t>
      </w:r>
      <w:ins w:id="17" w:author="Dagmar Lorenz-Meyer" w:date="2021-01-16T09:03:00Z">
        <w:r w:rsidR="007D6E39">
          <w:rPr>
            <w:color w:val="222222"/>
            <w:sz w:val="24"/>
            <w:szCs w:val="24"/>
            <w:highlight w:val="white"/>
          </w:rPr>
          <w:t>t</w:t>
        </w:r>
      </w:ins>
      <w:r w:rsidRPr="007D6E39">
        <w:rPr>
          <w:color w:val="222222"/>
          <w:sz w:val="24"/>
          <w:szCs w:val="24"/>
          <w:highlight w:val="white"/>
        </w:rPr>
        <w:t xml:space="preserve"> photos are related to protest and refusal to comply with the situation.</w:t>
      </w:r>
    </w:p>
    <w:p w14:paraId="090B6BB5" w14:textId="162FB082" w:rsidR="007D6E39" w:rsidRDefault="007D6E39" w:rsidP="007D6E39">
      <w:pPr>
        <w:spacing w:line="360" w:lineRule="auto"/>
        <w:rPr>
          <w:ins w:id="18" w:author="Dagmar Lorenz-Meyer" w:date="2021-01-16T09:03:00Z"/>
          <w:color w:val="222222"/>
          <w:sz w:val="24"/>
          <w:szCs w:val="24"/>
          <w:highlight w:val="white"/>
        </w:rPr>
      </w:pPr>
    </w:p>
    <w:p w14:paraId="3E933615" w14:textId="01A1C0D1" w:rsidR="007D6E39" w:rsidRPr="007D6E39" w:rsidRDefault="007D6E39" w:rsidP="007D6E39">
      <w:pPr>
        <w:spacing w:line="360" w:lineRule="auto"/>
        <w:rPr>
          <w:color w:val="222222"/>
          <w:sz w:val="24"/>
          <w:szCs w:val="24"/>
          <w:highlight w:val="white"/>
        </w:rPr>
      </w:pPr>
      <w:proofErr w:type="gramStart"/>
      <w:ins w:id="19" w:author="Dagmar Lorenz-Meyer" w:date="2021-01-16T09:03:00Z">
        <w:r>
          <w:rPr>
            <w:color w:val="222222"/>
            <w:sz w:val="24"/>
            <w:szCs w:val="24"/>
            <w:highlight w:val="white"/>
          </w:rPr>
          <w:t>Very good</w:t>
        </w:r>
        <w:proofErr w:type="gramEnd"/>
        <w:r>
          <w:rPr>
            <w:color w:val="222222"/>
            <w:sz w:val="24"/>
            <w:szCs w:val="24"/>
            <w:highlight w:val="white"/>
          </w:rPr>
          <w:t>!</w:t>
        </w:r>
      </w:ins>
    </w:p>
    <w:p w14:paraId="0000000C" w14:textId="77777777" w:rsidR="00354AA6" w:rsidRPr="007D6E39" w:rsidRDefault="00354AA6" w:rsidP="007D6E39">
      <w:pPr>
        <w:spacing w:line="360" w:lineRule="auto"/>
        <w:rPr>
          <w:color w:val="222222"/>
          <w:sz w:val="24"/>
          <w:szCs w:val="24"/>
          <w:highlight w:val="white"/>
        </w:rPr>
      </w:pPr>
    </w:p>
    <w:p w14:paraId="0000000D" w14:textId="77777777" w:rsidR="00354AA6" w:rsidRPr="007D6E39" w:rsidRDefault="00354AA6" w:rsidP="007D6E39">
      <w:pPr>
        <w:spacing w:line="360" w:lineRule="auto"/>
        <w:rPr>
          <w:color w:val="222222"/>
          <w:sz w:val="24"/>
          <w:szCs w:val="24"/>
          <w:highlight w:val="white"/>
        </w:rPr>
      </w:pPr>
    </w:p>
    <w:p w14:paraId="0000000E" w14:textId="77777777" w:rsidR="00354AA6" w:rsidRPr="007D6E39" w:rsidRDefault="00354AA6" w:rsidP="007D6E39">
      <w:pPr>
        <w:spacing w:line="360" w:lineRule="auto"/>
        <w:rPr>
          <w:color w:val="222222"/>
          <w:sz w:val="24"/>
          <w:szCs w:val="24"/>
          <w:highlight w:val="white"/>
        </w:rPr>
      </w:pPr>
    </w:p>
    <w:p w14:paraId="0000000F" w14:textId="77777777" w:rsidR="00354AA6" w:rsidRPr="007D6E39" w:rsidRDefault="005708F3" w:rsidP="007D6E39">
      <w:pPr>
        <w:spacing w:line="360" w:lineRule="auto"/>
        <w:rPr>
          <w:color w:val="222222"/>
          <w:sz w:val="24"/>
          <w:szCs w:val="24"/>
          <w:highlight w:val="white"/>
        </w:rPr>
      </w:pPr>
      <w:r w:rsidRPr="007D6E39">
        <w:rPr>
          <w:color w:val="222222"/>
          <w:sz w:val="24"/>
          <w:szCs w:val="24"/>
          <w:highlight w:val="white"/>
        </w:rPr>
        <w:t>4. How does Lady Gaga represent an alternative feminism and what is the problem with building contemporary (post)feminism around her? What kind of gender</w:t>
      </w:r>
      <w:r w:rsidRPr="007D6E39">
        <w:rPr>
          <w:color w:val="222222"/>
          <w:sz w:val="24"/>
          <w:szCs w:val="24"/>
          <w:highlight w:val="white"/>
        </w:rPr>
        <w:t xml:space="preserve"> performances does she enact alongside Grace Jones, Poly Styrene and Rhoda Dakar? How do they compare with the gender performances discussed by </w:t>
      </w:r>
      <w:proofErr w:type="spellStart"/>
      <w:r w:rsidRPr="007D6E39">
        <w:rPr>
          <w:color w:val="222222"/>
          <w:sz w:val="24"/>
          <w:szCs w:val="24"/>
          <w:highlight w:val="white"/>
        </w:rPr>
        <w:t>Campt</w:t>
      </w:r>
      <w:proofErr w:type="spellEnd"/>
      <w:r w:rsidRPr="007D6E39">
        <w:rPr>
          <w:color w:val="222222"/>
          <w:sz w:val="24"/>
          <w:szCs w:val="24"/>
          <w:highlight w:val="white"/>
        </w:rPr>
        <w:t>?</w:t>
      </w:r>
    </w:p>
    <w:p w14:paraId="00000010" w14:textId="77777777" w:rsidR="00354AA6" w:rsidRPr="007D6E39" w:rsidRDefault="005708F3" w:rsidP="007D6E39">
      <w:pPr>
        <w:spacing w:line="360" w:lineRule="auto"/>
        <w:rPr>
          <w:color w:val="222222"/>
          <w:sz w:val="24"/>
          <w:szCs w:val="24"/>
          <w:highlight w:val="white"/>
        </w:rPr>
      </w:pPr>
      <w:r w:rsidRPr="007D6E39">
        <w:rPr>
          <w:color w:val="222222"/>
          <w:sz w:val="24"/>
          <w:szCs w:val="24"/>
          <w:highlight w:val="white"/>
        </w:rPr>
        <w:t>5. What are the methods the two authors use in challenging the existing (linguistic) structures through b</w:t>
      </w:r>
      <w:r w:rsidRPr="007D6E39">
        <w:rPr>
          <w:color w:val="222222"/>
          <w:sz w:val="24"/>
          <w:szCs w:val="24"/>
          <w:highlight w:val="white"/>
        </w:rPr>
        <w:t>ringing together different archives? What does this produce in the research presented and what are these existing linguistic structures? And why do they both see the experience of shifting forms of signification as worthy of our attention?</w:t>
      </w:r>
    </w:p>
    <w:p w14:paraId="00000011" w14:textId="77777777" w:rsidR="00354AA6" w:rsidRPr="007D6E39" w:rsidRDefault="005708F3" w:rsidP="007D6E39">
      <w:pPr>
        <w:spacing w:line="360" w:lineRule="auto"/>
        <w:rPr>
          <w:color w:val="222222"/>
          <w:sz w:val="24"/>
          <w:szCs w:val="24"/>
          <w:highlight w:val="white"/>
        </w:rPr>
      </w:pPr>
      <w:r w:rsidRPr="007D6E39">
        <w:rPr>
          <w:color w:val="222222"/>
          <w:sz w:val="24"/>
          <w:szCs w:val="24"/>
          <w:highlight w:val="white"/>
        </w:rPr>
        <w:t>6. What is the d</w:t>
      </w:r>
      <w:r w:rsidRPr="007D6E39">
        <w:rPr>
          <w:color w:val="222222"/>
          <w:sz w:val="24"/>
          <w:szCs w:val="24"/>
          <w:highlight w:val="white"/>
        </w:rPr>
        <w:t>ifference between identity politics and ‘</w:t>
      </w:r>
      <w:proofErr w:type="spellStart"/>
      <w:r w:rsidRPr="007D6E39">
        <w:rPr>
          <w:color w:val="222222"/>
          <w:sz w:val="24"/>
          <w:szCs w:val="24"/>
          <w:highlight w:val="white"/>
        </w:rPr>
        <w:t>transfigurative</w:t>
      </w:r>
      <w:proofErr w:type="spellEnd"/>
      <w:r w:rsidRPr="007D6E39">
        <w:rPr>
          <w:color w:val="222222"/>
          <w:sz w:val="24"/>
          <w:szCs w:val="24"/>
          <w:highlight w:val="white"/>
        </w:rPr>
        <w:t xml:space="preserve"> politics’ (</w:t>
      </w:r>
      <w:proofErr w:type="spellStart"/>
      <w:r w:rsidRPr="007D6E39">
        <w:rPr>
          <w:color w:val="222222"/>
          <w:sz w:val="24"/>
          <w:szCs w:val="24"/>
          <w:highlight w:val="white"/>
        </w:rPr>
        <w:t>Campt</w:t>
      </w:r>
      <w:proofErr w:type="spellEnd"/>
      <w:r w:rsidRPr="007D6E39">
        <w:rPr>
          <w:color w:val="222222"/>
          <w:sz w:val="24"/>
          <w:szCs w:val="24"/>
          <w:highlight w:val="white"/>
        </w:rPr>
        <w:t xml:space="preserve"> 2017, 43)? How do they relate to practices of refusal?</w:t>
      </w:r>
    </w:p>
    <w:p w14:paraId="00000012" w14:textId="77777777" w:rsidR="00354AA6" w:rsidRPr="007D6E39" w:rsidRDefault="005708F3" w:rsidP="007D6E39">
      <w:pPr>
        <w:spacing w:line="360" w:lineRule="auto"/>
        <w:rPr>
          <w:sz w:val="24"/>
          <w:szCs w:val="24"/>
        </w:rPr>
      </w:pPr>
      <w:r w:rsidRPr="007D6E39">
        <w:rPr>
          <w:color w:val="222222"/>
          <w:sz w:val="24"/>
          <w:szCs w:val="24"/>
          <w:highlight w:val="white"/>
        </w:rPr>
        <w:t>the discussion.</w:t>
      </w:r>
    </w:p>
    <w:sectPr w:rsidR="00354AA6" w:rsidRPr="007D6E3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gmar Lorenz-Meyer" w:date="2021-01-16T08:55:00Z" w:initials="DL">
    <w:p w14:paraId="0D824893" w14:textId="10E70129" w:rsidR="007D6E39" w:rsidRDefault="007D6E39">
      <w:pPr>
        <w:pStyle w:val="CommentText"/>
      </w:pPr>
      <w:r>
        <w:rPr>
          <w:rStyle w:val="CommentReference"/>
        </w:rPr>
        <w:annotationRef/>
      </w:r>
      <w:proofErr w:type="spellStart"/>
      <w:r>
        <w:t>Contextualise</w:t>
      </w:r>
      <w:proofErr w:type="spellEnd"/>
      <w:r>
        <w:t xml:space="preserve"> which silence where and describe the images she is looking at– not all silences might be loud</w:t>
      </w:r>
    </w:p>
  </w:comment>
  <w:comment w:id="5" w:author="Dagmar Lorenz-Meyer" w:date="2021-01-16T08:58:00Z" w:initials="DL">
    <w:p w14:paraId="6A797361" w14:textId="01685FB3" w:rsidR="007D6E39" w:rsidRDefault="007D6E39">
      <w:pPr>
        <w:pStyle w:val="CommentText"/>
      </w:pPr>
      <w:r>
        <w:rPr>
          <w:rStyle w:val="CommentReference"/>
        </w:rPr>
        <w:annotationRef/>
      </w:r>
      <w:r>
        <w:t>What do you understand this to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824893" w15:done="0"/>
  <w15:commentEx w15:paraId="6A7973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D2897" w16cex:dateUtc="2021-01-16T07:55:00Z"/>
  <w16cex:commentExtensible w16cex:durableId="23AD291A" w16cex:dateUtc="2021-01-16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824893" w16cid:durableId="23AD2897"/>
  <w16cid:commentId w16cid:paraId="6A797361" w16cid:durableId="23AD29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A6"/>
    <w:rsid w:val="00354AA6"/>
    <w:rsid w:val="005708F3"/>
    <w:rsid w:val="007D6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621E"/>
  <w15:docId w15:val="{EB58BF1E-9921-4D06-B8BD-024A0D77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D6E39"/>
    <w:rPr>
      <w:sz w:val="16"/>
      <w:szCs w:val="16"/>
    </w:rPr>
  </w:style>
  <w:style w:type="paragraph" w:styleId="CommentText">
    <w:name w:val="annotation text"/>
    <w:basedOn w:val="Normal"/>
    <w:link w:val="CommentTextChar"/>
    <w:uiPriority w:val="99"/>
    <w:semiHidden/>
    <w:unhideWhenUsed/>
    <w:rsid w:val="007D6E39"/>
    <w:pPr>
      <w:spacing w:line="240" w:lineRule="auto"/>
    </w:pPr>
    <w:rPr>
      <w:sz w:val="20"/>
      <w:szCs w:val="20"/>
    </w:rPr>
  </w:style>
  <w:style w:type="character" w:customStyle="1" w:styleId="CommentTextChar">
    <w:name w:val="Comment Text Char"/>
    <w:basedOn w:val="DefaultParagraphFont"/>
    <w:link w:val="CommentText"/>
    <w:uiPriority w:val="99"/>
    <w:semiHidden/>
    <w:rsid w:val="007D6E39"/>
    <w:rPr>
      <w:sz w:val="20"/>
      <w:szCs w:val="20"/>
    </w:rPr>
  </w:style>
  <w:style w:type="paragraph" w:styleId="CommentSubject">
    <w:name w:val="annotation subject"/>
    <w:basedOn w:val="CommentText"/>
    <w:next w:val="CommentText"/>
    <w:link w:val="CommentSubjectChar"/>
    <w:uiPriority w:val="99"/>
    <w:semiHidden/>
    <w:unhideWhenUsed/>
    <w:rsid w:val="007D6E39"/>
    <w:rPr>
      <w:b/>
      <w:bCs/>
    </w:rPr>
  </w:style>
  <w:style w:type="character" w:customStyle="1" w:styleId="CommentSubjectChar">
    <w:name w:val="Comment Subject Char"/>
    <w:basedOn w:val="CommentTextChar"/>
    <w:link w:val="CommentSubject"/>
    <w:uiPriority w:val="99"/>
    <w:semiHidden/>
    <w:rsid w:val="007D6E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Lorenz-Meyer</dc:creator>
  <cp:lastModifiedBy>Dagmar Lorenz-Meyer</cp:lastModifiedBy>
  <cp:revision>2</cp:revision>
  <dcterms:created xsi:type="dcterms:W3CDTF">2021-01-16T08:58:00Z</dcterms:created>
  <dcterms:modified xsi:type="dcterms:W3CDTF">2021-01-16T08:58:00Z</dcterms:modified>
</cp:coreProperties>
</file>