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C655" w14:textId="19E64F95" w:rsidR="00EC48EA" w:rsidRPr="00E22027" w:rsidRDefault="00EC48EA" w:rsidP="00E22027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E22027">
        <w:rPr>
          <w:rFonts w:asciiTheme="majorBidi" w:hAnsiTheme="majorBidi" w:cstheme="majorBidi"/>
          <w:sz w:val="24"/>
          <w:szCs w:val="24"/>
        </w:rPr>
        <w:t>1-</w:t>
      </w:r>
      <w:r w:rsidRPr="00E22027">
        <w:rPr>
          <w:rFonts w:asciiTheme="majorBidi" w:hAnsiTheme="majorBidi" w:cstheme="majorBidi"/>
          <w:sz w:val="24"/>
          <w:szCs w:val="24"/>
        </w:rPr>
        <w:tab/>
      </w:r>
      <w:r w:rsidRPr="00E22027">
        <w:rPr>
          <w:rFonts w:asciiTheme="majorBidi" w:hAnsiTheme="majorBidi" w:cstheme="majorBidi"/>
          <w:b/>
          <w:bCs/>
          <w:sz w:val="24"/>
          <w:szCs w:val="24"/>
        </w:rPr>
        <w:t>What does the ‘wild’ and the scream do according to Halberstam and how does this relate to Muñoz’s description of the queerness as utopian potentiality and to Campt’s black futurity?</w:t>
      </w:r>
    </w:p>
    <w:p w14:paraId="6BB97A91" w14:textId="65B39E96" w:rsidR="006C7035" w:rsidRPr="00E22027" w:rsidRDefault="00EC48EA" w:rsidP="00E22027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E22027">
        <w:rPr>
          <w:rFonts w:asciiTheme="majorBidi" w:hAnsiTheme="majorBidi" w:cstheme="majorBidi"/>
          <w:sz w:val="24"/>
          <w:szCs w:val="24"/>
        </w:rPr>
        <w:t xml:space="preserve">The </w:t>
      </w:r>
      <w:ins w:id="0" w:author="Dagmar Lorenz-Meyer" w:date="2021-01-16T09:12:00Z">
        <w:r w:rsidR="00E22027">
          <w:rPr>
            <w:rFonts w:asciiTheme="majorBidi" w:hAnsiTheme="majorBidi" w:cstheme="majorBidi"/>
            <w:sz w:val="24"/>
            <w:szCs w:val="24"/>
          </w:rPr>
          <w:t xml:space="preserve">metaphor of 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“Wild” </w:t>
      </w:r>
      <w:del w:id="1" w:author="Dagmar Lorenz-Meyer" w:date="2021-01-16T09:12:00Z">
        <w:r w:rsidRPr="00E22027" w:rsidDel="00E22027">
          <w:rPr>
            <w:rFonts w:asciiTheme="majorBidi" w:hAnsiTheme="majorBidi" w:cstheme="majorBidi"/>
            <w:sz w:val="24"/>
            <w:szCs w:val="24"/>
          </w:rPr>
          <w:delText>metaphor</w:delText>
        </w:r>
      </w:del>
      <w:r w:rsidRPr="00E22027">
        <w:rPr>
          <w:rFonts w:asciiTheme="majorBidi" w:hAnsiTheme="majorBidi" w:cstheme="majorBidi"/>
          <w:sz w:val="24"/>
          <w:szCs w:val="24"/>
        </w:rPr>
        <w:t xml:space="preserve"> </w:t>
      </w:r>
      <w:ins w:id="2" w:author="Dagmar Lorenz-Meyer" w:date="2021-01-16T09:12:00Z">
        <w:r w:rsidR="00E22027">
          <w:rPr>
            <w:rFonts w:asciiTheme="majorBidi" w:hAnsiTheme="majorBidi" w:cstheme="majorBidi"/>
            <w:sz w:val="24"/>
            <w:szCs w:val="24"/>
          </w:rPr>
          <w:t>expresses a p</w:t>
        </w:r>
      </w:ins>
      <w:del w:id="3" w:author="Dagmar Lorenz-Meyer" w:date="2021-01-16T09:12:00Z">
        <w:r w:rsidRPr="00E22027" w:rsidDel="00E22027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E22027">
        <w:rPr>
          <w:rFonts w:asciiTheme="majorBidi" w:hAnsiTheme="majorBidi" w:cstheme="majorBidi"/>
          <w:sz w:val="24"/>
          <w:szCs w:val="24"/>
        </w:rPr>
        <w:t xml:space="preserve">rotest against normalization. </w:t>
      </w:r>
      <w:ins w:id="4" w:author="Dagmar Lorenz-Meyer" w:date="2021-01-16T09:13:00Z">
        <w:r w:rsidR="00E22027">
          <w:rPr>
            <w:rFonts w:asciiTheme="majorBidi" w:hAnsiTheme="majorBidi" w:cstheme="majorBidi"/>
            <w:sz w:val="24"/>
            <w:szCs w:val="24"/>
          </w:rPr>
          <w:t>Give an example of wild in artistic black and queer performances – the ‘wild’ scream e.g..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 wild can </w:t>
      </w:r>
      <w:commentRangeStart w:id="5"/>
      <w:r w:rsidRPr="00E22027">
        <w:rPr>
          <w:rFonts w:asciiTheme="majorBidi" w:hAnsiTheme="majorBidi" w:cstheme="majorBidi"/>
          <w:sz w:val="24"/>
          <w:szCs w:val="24"/>
        </w:rPr>
        <w:t>leads to change in normalization of women in cu</w:t>
      </w:r>
      <w:commentRangeEnd w:id="5"/>
      <w:r w:rsidR="00E22027">
        <w:rPr>
          <w:rStyle w:val="CommentReference"/>
        </w:rPr>
        <w:commentReference w:id="5"/>
      </w:r>
      <w:r w:rsidRPr="00E22027">
        <w:rPr>
          <w:rFonts w:asciiTheme="majorBidi" w:hAnsiTheme="majorBidi" w:cstheme="majorBidi"/>
          <w:sz w:val="24"/>
          <w:szCs w:val="24"/>
        </w:rPr>
        <w:t xml:space="preserve">lture and change the meaning of sexuality. Wild exist in a moment </w:t>
      </w:r>
      <w:del w:id="6" w:author="Dagmar Lorenz-Meyer" w:date="2021-01-16T09:14:00Z">
        <w:r w:rsidRPr="00E22027" w:rsidDel="00E22027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ins w:id="7" w:author="Dagmar Lorenz-Meyer" w:date="2021-01-16T09:14:00Z">
        <w:r w:rsidR="00E22027">
          <w:rPr>
            <w:rFonts w:asciiTheme="majorBidi" w:hAnsiTheme="majorBidi" w:cstheme="majorBidi"/>
            <w:sz w:val="24"/>
            <w:szCs w:val="24"/>
          </w:rPr>
          <w:t>where is</w:t>
        </w:r>
        <w:r w:rsidR="00E22027" w:rsidRPr="00E2202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can </w:t>
      </w:r>
      <w:ins w:id="8" w:author="Dagmar Lorenz-Meyer" w:date="2021-01-16T09:14:00Z">
        <w:r w:rsidR="00E22027">
          <w:rPr>
            <w:rFonts w:asciiTheme="majorBidi" w:hAnsiTheme="majorBidi" w:cstheme="majorBidi"/>
            <w:sz w:val="24"/>
            <w:szCs w:val="24"/>
          </w:rPr>
          <w:t xml:space="preserve">breach </w:t>
        </w:r>
      </w:ins>
      <w:del w:id="9" w:author="Dagmar Lorenz-Meyer" w:date="2021-01-16T09:14:00Z">
        <w:r w:rsidRPr="00E22027" w:rsidDel="00E22027">
          <w:rPr>
            <w:rFonts w:asciiTheme="majorBidi" w:hAnsiTheme="majorBidi" w:cstheme="majorBidi"/>
            <w:sz w:val="24"/>
            <w:szCs w:val="24"/>
          </w:rPr>
          <w:delText>go beyond</w:delText>
        </w:r>
      </w:del>
      <w:r w:rsidRPr="00E2202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0"/>
      <w:r w:rsidRPr="00E22027">
        <w:rPr>
          <w:rFonts w:asciiTheme="majorBidi" w:hAnsiTheme="majorBidi" w:cstheme="majorBidi"/>
          <w:sz w:val="24"/>
          <w:szCs w:val="24"/>
        </w:rPr>
        <w:t xml:space="preserve">boundaries </w:t>
      </w:r>
      <w:commentRangeEnd w:id="10"/>
      <w:r w:rsidR="00E22027">
        <w:rPr>
          <w:rStyle w:val="CommentReference"/>
        </w:rPr>
        <w:commentReference w:id="10"/>
      </w:r>
      <w:ins w:id="11" w:author="Dagmar Lorenz-Meyer" w:date="2021-01-16T09:14:00Z">
        <w:r w:rsidR="00E22027">
          <w:rPr>
            <w:rFonts w:asciiTheme="majorBidi" w:hAnsiTheme="majorBidi" w:cstheme="majorBidi"/>
            <w:sz w:val="24"/>
            <w:szCs w:val="24"/>
          </w:rPr>
          <w:t>of what</w:t>
        </w:r>
      </w:ins>
      <w:ins w:id="12" w:author="Dagmar Lorenz-Meyer" w:date="2021-01-16T09:15:00Z">
        <w:r w:rsidR="00E22027">
          <w:rPr>
            <w:rFonts w:asciiTheme="majorBidi" w:hAnsiTheme="majorBidi" w:cstheme="majorBidi"/>
            <w:sz w:val="24"/>
            <w:szCs w:val="24"/>
          </w:rPr>
          <w:t xml:space="preserve">? Boundaries of body 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and lies outside of the bounded here and now and make changes.  </w:t>
      </w:r>
    </w:p>
    <w:p w14:paraId="6DC0F3C8" w14:textId="0A41A612" w:rsidR="00EC48EA" w:rsidRPr="00E22027" w:rsidRDefault="00EC48EA" w:rsidP="00E22027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E22027">
        <w:rPr>
          <w:rFonts w:asciiTheme="majorBidi" w:hAnsiTheme="majorBidi" w:cstheme="majorBidi"/>
          <w:sz w:val="24"/>
          <w:szCs w:val="24"/>
        </w:rPr>
        <w:t>the wild is not limited to a place, person, or practice; it can</w:t>
      </w:r>
      <w:ins w:id="13" w:author="Dagmar Lorenz-Meyer" w:date="2021-01-16T09:15:00Z">
        <w:r w:rsidR="00E22027">
          <w:rPr>
            <w:rFonts w:asciiTheme="majorBidi" w:hAnsiTheme="majorBidi" w:cstheme="majorBidi"/>
            <w:sz w:val="24"/>
            <w:szCs w:val="24"/>
          </w:rPr>
          <w:t xml:space="preserve"> be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 consider</w:t>
      </w:r>
      <w:ins w:id="14" w:author="Dagmar Lorenz-Meyer" w:date="2021-01-16T09:15:00Z">
        <w:r w:rsidR="00E22027">
          <w:rPr>
            <w:rFonts w:asciiTheme="majorBidi" w:hAnsiTheme="majorBidi" w:cstheme="majorBidi"/>
            <w:sz w:val="24"/>
            <w:szCs w:val="24"/>
          </w:rPr>
          <w:t>ed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 as a potential</w:t>
      </w:r>
      <w:ins w:id="15" w:author="Dagmar Lorenz-Meyer" w:date="2021-01-16T09:15:00Z">
        <w:r w:rsidR="00E22027">
          <w:rPr>
            <w:rFonts w:asciiTheme="majorBidi" w:hAnsiTheme="majorBidi" w:cstheme="majorBidi"/>
            <w:sz w:val="24"/>
            <w:szCs w:val="24"/>
          </w:rPr>
          <w:t xml:space="preserve"> in a corpo</w:t>
        </w:r>
      </w:ins>
      <w:ins w:id="16" w:author="Dagmar Lorenz-Meyer" w:date="2021-01-16T09:16:00Z">
        <w:r w:rsidR="00E22027">
          <w:rPr>
            <w:rFonts w:asciiTheme="majorBidi" w:hAnsiTheme="majorBidi" w:cstheme="majorBidi"/>
            <w:sz w:val="24"/>
            <w:szCs w:val="24"/>
          </w:rPr>
          <w:t>real performance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, in </w:t>
      </w:r>
      <w:del w:id="17" w:author="Dagmar Lorenz-Meyer" w:date="2021-01-16T09:16:00Z">
        <w:r w:rsidRPr="00E22027" w:rsidDel="00E22027">
          <w:rPr>
            <w:rFonts w:asciiTheme="majorBidi" w:hAnsiTheme="majorBidi" w:cstheme="majorBidi"/>
            <w:sz w:val="24"/>
            <w:szCs w:val="24"/>
          </w:rPr>
          <w:delText xml:space="preserve">related to </w:delText>
        </w:r>
      </w:del>
      <w:r w:rsidRPr="00E22027">
        <w:rPr>
          <w:rFonts w:asciiTheme="majorBidi" w:hAnsiTheme="majorBidi" w:cstheme="majorBidi"/>
          <w:sz w:val="24"/>
          <w:szCs w:val="24"/>
        </w:rPr>
        <w:t>the sense that José E. Muñoz describes the queer</w:t>
      </w:r>
      <w:del w:id="18" w:author="Dagmar Lorenz-Meyer" w:date="2021-01-16T09:16:00Z">
        <w:r w:rsidRPr="00E22027" w:rsidDel="00E22027">
          <w:rPr>
            <w:rFonts w:asciiTheme="majorBidi" w:hAnsiTheme="majorBidi" w:cstheme="majorBidi"/>
            <w:sz w:val="24"/>
            <w:szCs w:val="24"/>
          </w:rPr>
          <w:delText>ness of</w:delText>
        </w:r>
      </w:del>
      <w:r w:rsidRPr="00E22027">
        <w:rPr>
          <w:rFonts w:asciiTheme="majorBidi" w:hAnsiTheme="majorBidi" w:cstheme="majorBidi"/>
          <w:sz w:val="24"/>
          <w:szCs w:val="24"/>
        </w:rPr>
        <w:t xml:space="preserve"> </w:t>
      </w:r>
      <w:ins w:id="19" w:author="Dagmar Lorenz-Meyer" w:date="2021-01-16T09:16:00Z">
        <w:r w:rsidR="00E22027">
          <w:rPr>
            <w:rFonts w:asciiTheme="majorBidi" w:hAnsiTheme="majorBidi" w:cstheme="majorBidi"/>
            <w:sz w:val="24"/>
            <w:szCs w:val="24"/>
          </w:rPr>
          <w:t xml:space="preserve">utopian </w:t>
        </w:r>
      </w:ins>
      <w:r w:rsidRPr="00E22027">
        <w:rPr>
          <w:rFonts w:asciiTheme="majorBidi" w:hAnsiTheme="majorBidi" w:cstheme="majorBidi"/>
          <w:sz w:val="24"/>
          <w:szCs w:val="24"/>
        </w:rPr>
        <w:t>potentiality</w:t>
      </w:r>
      <w:ins w:id="20" w:author="Dagmar Lorenz-Meyer" w:date="2021-01-16T09:16:00Z">
        <w:r w:rsidR="00E22027">
          <w:rPr>
            <w:rFonts w:asciiTheme="majorBidi" w:hAnsiTheme="majorBidi" w:cstheme="majorBidi"/>
            <w:sz w:val="24"/>
            <w:szCs w:val="24"/>
          </w:rPr>
          <w:t xml:space="preserve"> in [Herko’s … details]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: “Queerness is essentially about the rejection of a here and now and an insistence on potentiality or concrete possibility for another world.” (Muñoz,1). Queerness is beyond from this present moment. </w:t>
      </w:r>
      <w:r w:rsidR="004976AB" w:rsidRPr="00E22027">
        <w:rPr>
          <w:rFonts w:asciiTheme="majorBidi" w:hAnsiTheme="majorBidi" w:cstheme="majorBidi"/>
          <w:sz w:val="24"/>
          <w:szCs w:val="24"/>
        </w:rPr>
        <w:t>I</w:t>
      </w:r>
      <w:r w:rsidRPr="00E22027">
        <w:rPr>
          <w:rFonts w:asciiTheme="majorBidi" w:hAnsiTheme="majorBidi" w:cstheme="majorBidi"/>
          <w:sz w:val="24"/>
          <w:szCs w:val="24"/>
        </w:rPr>
        <w:t xml:space="preserve">n other words, Queerness is not hear yet </w:t>
      </w:r>
      <w:ins w:id="21" w:author="Dagmar Lorenz-Meyer" w:date="2021-01-16T09:17:00Z">
        <w:r w:rsidR="00E22027">
          <w:rPr>
            <w:rFonts w:asciiTheme="majorBidi" w:hAnsiTheme="majorBidi" w:cstheme="majorBidi"/>
            <w:sz w:val="24"/>
            <w:szCs w:val="24"/>
          </w:rPr>
          <w:t xml:space="preserve">since </w:t>
        </w:r>
      </w:ins>
      <w:r w:rsidRPr="00E22027">
        <w:rPr>
          <w:rFonts w:asciiTheme="majorBidi" w:hAnsiTheme="majorBidi" w:cstheme="majorBidi"/>
          <w:sz w:val="24"/>
          <w:szCs w:val="24"/>
        </w:rPr>
        <w:t>there is no place for it.</w:t>
      </w:r>
      <w:ins w:id="22" w:author="Dagmar Lorenz-Meyer" w:date="2021-01-16T09:17:00Z">
        <w:r w:rsidR="00E22027">
          <w:rPr>
            <w:rFonts w:asciiTheme="majorBidi" w:hAnsiTheme="majorBidi" w:cstheme="majorBidi"/>
            <w:sz w:val="24"/>
            <w:szCs w:val="24"/>
          </w:rPr>
          <w:t xml:space="preserve"> But we see momentary expression in the excess of dance, scream, gestures…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 </w:t>
      </w:r>
    </w:p>
    <w:p w14:paraId="19C1E8C4" w14:textId="3616E616" w:rsidR="00EC48EA" w:rsidRPr="00E22027" w:rsidRDefault="00EC48EA" w:rsidP="00E22027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E22027">
        <w:rPr>
          <w:rFonts w:asciiTheme="majorBidi" w:hAnsiTheme="majorBidi" w:cstheme="majorBidi"/>
          <w:sz w:val="24"/>
          <w:szCs w:val="24"/>
        </w:rPr>
        <w:t xml:space="preserve">Based on Campt’s </w:t>
      </w:r>
      <w:r w:rsidR="006C7035" w:rsidRPr="00E22027">
        <w:rPr>
          <w:rFonts w:asciiTheme="majorBidi" w:hAnsiTheme="majorBidi" w:cstheme="majorBidi"/>
          <w:sz w:val="24"/>
          <w:szCs w:val="24"/>
        </w:rPr>
        <w:t xml:space="preserve">argument, the grammar of black feminist futurity is a performance of a future that hasn’t yet happened but must. (Campt, 17). </w:t>
      </w:r>
      <w:commentRangeStart w:id="23"/>
      <w:r w:rsidR="006C7035" w:rsidRPr="00E22027">
        <w:rPr>
          <w:rFonts w:asciiTheme="majorBidi" w:hAnsiTheme="majorBidi" w:cstheme="majorBidi"/>
          <w:sz w:val="24"/>
          <w:szCs w:val="24"/>
        </w:rPr>
        <w:t>It</w:t>
      </w:r>
      <w:commentRangeEnd w:id="23"/>
      <w:r w:rsidR="0050110E">
        <w:rPr>
          <w:rStyle w:val="CommentReference"/>
        </w:rPr>
        <w:commentReference w:id="23"/>
      </w:r>
      <w:r w:rsidR="006C7035" w:rsidRPr="00E22027">
        <w:rPr>
          <w:rFonts w:asciiTheme="majorBidi" w:hAnsiTheme="majorBidi" w:cstheme="majorBidi"/>
          <w:sz w:val="24"/>
          <w:szCs w:val="24"/>
        </w:rPr>
        <w:t xml:space="preserve"> is power to imagine beyond present fact. Hence, </w:t>
      </w:r>
      <w:r w:rsidR="003A47AE" w:rsidRPr="00E22027">
        <w:rPr>
          <w:rFonts w:asciiTheme="majorBidi" w:hAnsiTheme="majorBidi" w:cstheme="majorBidi"/>
          <w:sz w:val="24"/>
          <w:szCs w:val="24"/>
        </w:rPr>
        <w:t>if</w:t>
      </w:r>
      <w:r w:rsidR="006C7035" w:rsidRPr="00E22027">
        <w:rPr>
          <w:rFonts w:asciiTheme="majorBidi" w:hAnsiTheme="majorBidi" w:cstheme="majorBidi"/>
          <w:sz w:val="24"/>
          <w:szCs w:val="24"/>
        </w:rPr>
        <w:t xml:space="preserve"> we want realize this </w:t>
      </w:r>
      <w:del w:id="24" w:author="Dagmar Lorenz-Meyer" w:date="2021-01-16T09:20:00Z">
        <w:r w:rsidR="006C7035" w:rsidRPr="00E22027" w:rsidDel="0050110E">
          <w:rPr>
            <w:rFonts w:asciiTheme="majorBidi" w:hAnsiTheme="majorBidi" w:cstheme="majorBidi"/>
            <w:sz w:val="24"/>
            <w:szCs w:val="24"/>
          </w:rPr>
          <w:delText xml:space="preserve">kind </w:delText>
        </w:r>
        <w:r w:rsidR="004976AB" w:rsidRPr="00E22027" w:rsidDel="0050110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6C7035" w:rsidRPr="00E22027">
        <w:rPr>
          <w:rFonts w:asciiTheme="majorBidi" w:hAnsiTheme="majorBidi" w:cstheme="majorBidi"/>
          <w:sz w:val="24"/>
          <w:szCs w:val="24"/>
        </w:rPr>
        <w:t xml:space="preserve">future, we can seed that in the forms of </w:t>
      </w:r>
      <w:ins w:id="25" w:author="Dagmar Lorenz-Meyer" w:date="2021-01-16T09:20:00Z">
        <w:r w:rsidR="0050110E">
          <w:rPr>
            <w:rFonts w:asciiTheme="majorBidi" w:hAnsiTheme="majorBidi" w:cstheme="majorBidi"/>
            <w:sz w:val="24"/>
            <w:szCs w:val="24"/>
          </w:rPr>
          <w:t xml:space="preserve">‘wild’ excessive </w:t>
        </w:r>
      </w:ins>
      <w:r w:rsidR="006C7035" w:rsidRPr="00E22027">
        <w:rPr>
          <w:rFonts w:asciiTheme="majorBidi" w:hAnsiTheme="majorBidi" w:cstheme="majorBidi"/>
          <w:sz w:val="24"/>
          <w:szCs w:val="24"/>
        </w:rPr>
        <w:t>act and action.</w:t>
      </w:r>
      <w:r w:rsidR="003A47AE" w:rsidRPr="00E22027">
        <w:rPr>
          <w:sz w:val="24"/>
          <w:szCs w:val="24"/>
        </w:rPr>
        <w:t xml:space="preserve"> i</w:t>
      </w:r>
      <w:r w:rsidR="003A47AE" w:rsidRPr="00E22027">
        <w:rPr>
          <w:rFonts w:asciiTheme="majorBidi" w:hAnsiTheme="majorBidi" w:cstheme="majorBidi"/>
          <w:sz w:val="24"/>
          <w:szCs w:val="24"/>
        </w:rPr>
        <w:t>t is the tense of possibility that grammarians refer to as the future real conditional or that which will have had to happen</w:t>
      </w:r>
      <w:ins w:id="26" w:author="Dagmar Lorenz-Meyer" w:date="2021-01-16T09:20:00Z">
        <w:r w:rsidR="0050110E">
          <w:rPr>
            <w:rFonts w:asciiTheme="majorBidi" w:hAnsiTheme="majorBidi" w:cstheme="majorBidi"/>
            <w:sz w:val="24"/>
            <w:szCs w:val="24"/>
          </w:rPr>
          <w:t xml:space="preserve"> for </w:t>
        </w:r>
      </w:ins>
      <w:ins w:id="27" w:author="Dagmar Lorenz-Meyer" w:date="2021-01-16T09:21:00Z">
        <w:r w:rsidR="0050110E">
          <w:rPr>
            <w:rFonts w:asciiTheme="majorBidi" w:hAnsiTheme="majorBidi" w:cstheme="majorBidi"/>
            <w:sz w:val="24"/>
            <w:szCs w:val="24"/>
          </w:rPr>
          <w:t xml:space="preserve">liveable lives, </w:t>
        </w:r>
      </w:ins>
      <w:ins w:id="28" w:author="Dagmar Lorenz-Meyer" w:date="2021-01-16T09:20:00Z">
        <w:r w:rsidR="0050110E">
          <w:rPr>
            <w:rFonts w:asciiTheme="majorBidi" w:hAnsiTheme="majorBidi" w:cstheme="majorBidi"/>
            <w:sz w:val="24"/>
            <w:szCs w:val="24"/>
          </w:rPr>
          <w:t>freedom</w:t>
        </w:r>
      </w:ins>
      <w:ins w:id="29" w:author="Dagmar Lorenz-Meyer" w:date="2021-01-16T09:21:00Z">
        <w:r w:rsidR="0050110E">
          <w:rPr>
            <w:rFonts w:asciiTheme="majorBidi" w:hAnsiTheme="majorBidi" w:cstheme="majorBidi"/>
            <w:sz w:val="24"/>
            <w:szCs w:val="24"/>
          </w:rPr>
          <w:t xml:space="preserve">, equality to be realized </w:t>
        </w:r>
      </w:ins>
      <w:r w:rsidR="003A47AE" w:rsidRPr="00E22027">
        <w:rPr>
          <w:rFonts w:asciiTheme="majorBidi" w:hAnsiTheme="majorBidi" w:cstheme="majorBidi"/>
          <w:sz w:val="24"/>
          <w:szCs w:val="24"/>
        </w:rPr>
        <w:t xml:space="preserve">. </w:t>
      </w:r>
    </w:p>
    <w:p w14:paraId="25BFDAC4" w14:textId="43AF42D8" w:rsidR="003A47AE" w:rsidRPr="00E22027" w:rsidRDefault="003A47AE" w:rsidP="00E22027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3490D521" w14:textId="53E7FD5D" w:rsidR="00EC48EA" w:rsidRPr="00E22027" w:rsidRDefault="003A47AE" w:rsidP="00E22027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E22027">
        <w:rPr>
          <w:rFonts w:asciiTheme="majorBidi" w:hAnsiTheme="majorBidi" w:cstheme="majorBidi"/>
          <w:b/>
          <w:bCs/>
          <w:sz w:val="24"/>
          <w:szCs w:val="24"/>
        </w:rPr>
        <w:t>2-        What is the difference between identity politics and ‘trans figurative politics’ (Campt 2017, 43)? How do they relate to practices of refusal?</w:t>
      </w:r>
    </w:p>
    <w:p w14:paraId="2CC876CE" w14:textId="094A737E" w:rsidR="00632F8D" w:rsidRPr="00E22027" w:rsidRDefault="003A47AE" w:rsidP="00E22027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commentRangeStart w:id="30"/>
      <w:r w:rsidRPr="00E22027">
        <w:rPr>
          <w:rFonts w:asciiTheme="majorBidi" w:hAnsiTheme="majorBidi" w:cstheme="majorBidi"/>
          <w:sz w:val="24"/>
          <w:szCs w:val="24"/>
        </w:rPr>
        <w:t>Identity politics</w:t>
      </w:r>
      <w:r w:rsidR="00632F8D" w:rsidRPr="00E22027">
        <w:rPr>
          <w:rFonts w:asciiTheme="majorBidi" w:hAnsiTheme="majorBidi" w:cstheme="majorBidi"/>
          <w:sz w:val="24"/>
          <w:szCs w:val="24"/>
        </w:rPr>
        <w:t xml:space="preserve"> is</w:t>
      </w:r>
      <w:r w:rsidRPr="00E22027">
        <w:rPr>
          <w:rFonts w:asciiTheme="majorBidi" w:hAnsiTheme="majorBidi" w:cstheme="majorBidi"/>
          <w:sz w:val="24"/>
          <w:szCs w:val="24"/>
        </w:rPr>
        <w:t xml:space="preserve"> organizing by language.</w:t>
      </w:r>
      <w:commentRangeEnd w:id="30"/>
      <w:r w:rsidR="006F674D">
        <w:rPr>
          <w:rStyle w:val="CommentReference"/>
        </w:rPr>
        <w:commentReference w:id="30"/>
      </w:r>
      <w:r w:rsidRPr="00E22027">
        <w:rPr>
          <w:rFonts w:asciiTheme="majorBidi" w:hAnsiTheme="majorBidi" w:cstheme="majorBidi"/>
          <w:sz w:val="24"/>
          <w:szCs w:val="24"/>
        </w:rPr>
        <w:t xml:space="preserve">  In </w:t>
      </w:r>
      <w:r w:rsidR="00632F8D" w:rsidRPr="00E22027">
        <w:rPr>
          <w:rFonts w:asciiTheme="majorBidi" w:hAnsiTheme="majorBidi" w:cstheme="majorBidi"/>
          <w:sz w:val="24"/>
          <w:szCs w:val="24"/>
        </w:rPr>
        <w:t>organizing there</w:t>
      </w:r>
      <w:r w:rsidRPr="00E22027">
        <w:rPr>
          <w:rFonts w:asciiTheme="majorBidi" w:hAnsiTheme="majorBidi" w:cstheme="majorBidi"/>
          <w:sz w:val="24"/>
          <w:szCs w:val="24"/>
        </w:rPr>
        <w:t xml:space="preserve"> might be sharing of </w:t>
      </w:r>
      <w:ins w:id="31" w:author="Dagmar Lorenz-Meyer" w:date="2021-01-16T09:22:00Z">
        <w:r w:rsidR="006F674D">
          <w:rPr>
            <w:rFonts w:asciiTheme="majorBidi" w:hAnsiTheme="majorBidi" w:cstheme="majorBidi"/>
            <w:sz w:val="24"/>
            <w:szCs w:val="24"/>
          </w:rPr>
          <w:t>a</w:t>
        </w:r>
      </w:ins>
      <w:del w:id="32" w:author="Dagmar Lorenz-Meyer" w:date="2021-01-16T09:22:00Z">
        <w:r w:rsidRPr="00E22027" w:rsidDel="006F674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E22027">
        <w:rPr>
          <w:rFonts w:asciiTheme="majorBidi" w:hAnsiTheme="majorBidi" w:cstheme="majorBidi"/>
          <w:sz w:val="24"/>
          <w:szCs w:val="24"/>
        </w:rPr>
        <w:t xml:space="preserve">ffect, a </w:t>
      </w:r>
      <w:r w:rsidR="00632F8D" w:rsidRPr="00E22027">
        <w:rPr>
          <w:rFonts w:asciiTheme="majorBidi" w:hAnsiTheme="majorBidi" w:cstheme="majorBidi"/>
          <w:sz w:val="24"/>
          <w:szCs w:val="24"/>
        </w:rPr>
        <w:t>hum.</w:t>
      </w:r>
      <w:ins w:id="33" w:author="Dagmar Lorenz-Meyer" w:date="2021-01-16T09:24:00Z">
        <w:r w:rsidR="006F674D">
          <w:rPr>
            <w:rFonts w:asciiTheme="majorBidi" w:hAnsiTheme="majorBidi" w:cstheme="majorBidi"/>
            <w:sz w:val="24"/>
            <w:szCs w:val="24"/>
          </w:rPr>
          <w:t xml:space="preserve"> Yes, true</w:t>
        </w:r>
      </w:ins>
      <w:r w:rsidR="00632F8D" w:rsidRPr="00E22027">
        <w:rPr>
          <w:rFonts w:asciiTheme="majorBidi" w:hAnsiTheme="majorBidi" w:cstheme="majorBidi"/>
          <w:sz w:val="24"/>
          <w:szCs w:val="24"/>
        </w:rPr>
        <w:t xml:space="preserve"> Campt argues that there are photographs created to validate and verify identity as a uniform set of multiples intended to produce an aggregate image of a group of individuals. For example, the forms of uniformity, homogeneity, and governmentality that identity photos seek to impose on their subjects</w:t>
      </w:r>
      <w:ins w:id="34" w:author="Dagmar Lorenz-Meyer" w:date="2021-01-16T09:24:00Z">
        <w:r w:rsidR="006F674D">
          <w:rPr>
            <w:rFonts w:asciiTheme="majorBidi" w:hAnsiTheme="majorBidi" w:cstheme="majorBidi"/>
            <w:sz w:val="24"/>
            <w:szCs w:val="24"/>
          </w:rPr>
          <w:t xml:space="preserve"> but which is disturbed when we listen to </w:t>
        </w:r>
      </w:ins>
      <w:ins w:id="35" w:author="Dagmar Lorenz-Meyer" w:date="2021-01-16T09:25:00Z">
        <w:r w:rsidR="006F674D">
          <w:rPr>
            <w:rFonts w:asciiTheme="majorBidi" w:hAnsiTheme="majorBidi" w:cstheme="majorBidi"/>
            <w:sz w:val="24"/>
            <w:szCs w:val="24"/>
          </w:rPr>
          <w:t>image’s lower affective frequencies….</w:t>
        </w:r>
      </w:ins>
    </w:p>
    <w:p w14:paraId="18BC7436" w14:textId="2E0D0D5D" w:rsidR="00B30AA5" w:rsidRPr="00E22027" w:rsidRDefault="00632F8D" w:rsidP="00E22027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E22027">
        <w:rPr>
          <w:rFonts w:asciiTheme="majorBidi" w:hAnsiTheme="majorBidi" w:cstheme="majorBidi"/>
          <w:sz w:val="24"/>
          <w:szCs w:val="24"/>
        </w:rPr>
        <w:lastRenderedPageBreak/>
        <w:t xml:space="preserve">In term </w:t>
      </w:r>
      <w:r w:rsidR="004976AB" w:rsidRPr="00E22027">
        <w:rPr>
          <w:rFonts w:asciiTheme="majorBidi" w:hAnsiTheme="majorBidi" w:cstheme="majorBidi"/>
          <w:sz w:val="24"/>
          <w:szCs w:val="24"/>
        </w:rPr>
        <w:t>of transfigurative</w:t>
      </w:r>
      <w:r w:rsidRPr="00E22027">
        <w:rPr>
          <w:rFonts w:asciiTheme="majorBidi" w:hAnsiTheme="majorBidi" w:cstheme="majorBidi"/>
          <w:sz w:val="24"/>
          <w:szCs w:val="24"/>
        </w:rPr>
        <w:t xml:space="preserve"> </w:t>
      </w:r>
      <w:r w:rsidR="004976AB" w:rsidRPr="00E22027">
        <w:rPr>
          <w:rFonts w:asciiTheme="majorBidi" w:hAnsiTheme="majorBidi" w:cstheme="majorBidi"/>
          <w:sz w:val="24"/>
          <w:szCs w:val="24"/>
        </w:rPr>
        <w:t>politics,</w:t>
      </w:r>
      <w:r w:rsidRPr="00E22027">
        <w:rPr>
          <w:rFonts w:asciiTheme="majorBidi" w:hAnsiTheme="majorBidi" w:cstheme="majorBidi"/>
          <w:sz w:val="24"/>
          <w:szCs w:val="24"/>
        </w:rPr>
        <w:t xml:space="preserve"> Campt invite</w:t>
      </w:r>
      <w:ins w:id="36" w:author="Dagmar Lorenz-Meyer" w:date="2021-01-16T09:25:00Z">
        <w:r w:rsidR="006F674D">
          <w:rPr>
            <w:rFonts w:asciiTheme="majorBidi" w:hAnsiTheme="majorBidi" w:cstheme="majorBidi"/>
            <w:sz w:val="24"/>
            <w:szCs w:val="24"/>
          </w:rPr>
          <w:t>s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 us to engage to the sonic frequencies of photographs.</w:t>
      </w:r>
      <w:ins w:id="37" w:author="Dagmar Lorenz-Meyer" w:date="2021-01-16T09:25:00Z">
        <w:r w:rsidR="006F674D">
          <w:rPr>
            <w:rFonts w:asciiTheme="majorBidi" w:hAnsiTheme="majorBidi" w:cstheme="majorBidi"/>
            <w:sz w:val="24"/>
            <w:szCs w:val="24"/>
          </w:rPr>
          <w:t xml:space="preserve"> Yes!</w:t>
        </w:r>
      </w:ins>
      <w:r w:rsidRPr="00E22027">
        <w:rPr>
          <w:rFonts w:asciiTheme="majorBidi" w:hAnsiTheme="majorBidi" w:cstheme="majorBidi"/>
          <w:sz w:val="24"/>
          <w:szCs w:val="24"/>
        </w:rPr>
        <w:t xml:space="preserve"> It offers an alternate take on “watching” </w:t>
      </w:r>
      <w:ins w:id="38" w:author="Dagmar Lorenz-Meyer" w:date="2021-01-16T09:25:00Z">
        <w:r w:rsidR="006F674D">
          <w:rPr>
            <w:rFonts w:asciiTheme="majorBidi" w:hAnsiTheme="majorBidi" w:cstheme="majorBidi"/>
            <w:sz w:val="24"/>
            <w:szCs w:val="24"/>
          </w:rPr>
          <w:t xml:space="preserve">or looking </w:t>
        </w:r>
        <w:r w:rsidR="006F674D" w:rsidRPr="006F674D">
          <w:rPr>
            <w:rFonts w:asciiTheme="majorBidi" w:hAnsiTheme="majorBidi" w:cstheme="majorBidi"/>
            <w:i/>
            <w:iCs/>
            <w:sz w:val="24"/>
            <w:szCs w:val="24"/>
            <w:rPrChange w:id="39" w:author="Dagmar Lorenz-Meyer" w:date="2021-01-16T09:2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at</w:t>
        </w:r>
        <w:r w:rsidR="006F674D">
          <w:rPr>
            <w:rFonts w:asciiTheme="majorBidi" w:hAnsiTheme="majorBidi" w:cstheme="majorBidi"/>
            <w:sz w:val="24"/>
            <w:szCs w:val="24"/>
          </w:rPr>
          <w:t xml:space="preserve"> towards listening with </w:t>
        </w:r>
      </w:ins>
      <w:r w:rsidRPr="00E22027">
        <w:rPr>
          <w:rFonts w:asciiTheme="majorBidi" w:hAnsiTheme="majorBidi" w:cstheme="majorBidi"/>
          <w:sz w:val="24"/>
          <w:szCs w:val="24"/>
        </w:rPr>
        <w:t>photos that materializes</w:t>
      </w:r>
      <w:r w:rsidR="004976AB" w:rsidRPr="00E22027">
        <w:rPr>
          <w:rFonts w:asciiTheme="majorBidi" w:hAnsiTheme="majorBidi" w:cstheme="majorBidi"/>
          <w:sz w:val="24"/>
          <w:szCs w:val="24"/>
        </w:rPr>
        <w:t xml:space="preserve"> </w:t>
      </w:r>
      <w:r w:rsidRPr="00E22027">
        <w:rPr>
          <w:rFonts w:asciiTheme="majorBidi" w:hAnsiTheme="majorBidi" w:cstheme="majorBidi"/>
          <w:sz w:val="24"/>
          <w:szCs w:val="24"/>
        </w:rPr>
        <w:t>their transfigurations, albeit not in the form of statements of fact or</w:t>
      </w:r>
      <w:r w:rsidR="004976AB" w:rsidRPr="00E22027">
        <w:rPr>
          <w:rFonts w:asciiTheme="majorBidi" w:hAnsiTheme="majorBidi" w:cstheme="majorBidi"/>
          <w:sz w:val="24"/>
          <w:szCs w:val="24"/>
        </w:rPr>
        <w:t xml:space="preserve"> </w:t>
      </w:r>
      <w:r w:rsidRPr="00E22027">
        <w:rPr>
          <w:rFonts w:asciiTheme="majorBidi" w:hAnsiTheme="majorBidi" w:cstheme="majorBidi"/>
          <w:sz w:val="24"/>
          <w:szCs w:val="24"/>
        </w:rPr>
        <w:t>as narratives of transit or mobility. They are accessible at the frequency of vibration, like the vibrato of a hum felt more in the throat</w:t>
      </w:r>
      <w:r w:rsidR="004976AB" w:rsidRPr="00E22027">
        <w:rPr>
          <w:rFonts w:asciiTheme="majorBidi" w:hAnsiTheme="majorBidi" w:cstheme="majorBidi"/>
          <w:sz w:val="24"/>
          <w:szCs w:val="24"/>
        </w:rPr>
        <w:t xml:space="preserve"> </w:t>
      </w:r>
      <w:r w:rsidRPr="00E22027">
        <w:rPr>
          <w:rFonts w:asciiTheme="majorBidi" w:hAnsiTheme="majorBidi" w:cstheme="majorBidi"/>
          <w:sz w:val="24"/>
          <w:szCs w:val="24"/>
        </w:rPr>
        <w:t xml:space="preserve">than in the </w:t>
      </w:r>
      <w:commentRangeStart w:id="40"/>
      <w:r w:rsidRPr="00E22027">
        <w:rPr>
          <w:rFonts w:asciiTheme="majorBidi" w:hAnsiTheme="majorBidi" w:cstheme="majorBidi"/>
          <w:sz w:val="24"/>
          <w:szCs w:val="24"/>
        </w:rPr>
        <w:t>ear</w:t>
      </w:r>
      <w:commentRangeEnd w:id="40"/>
      <w:r w:rsidR="006F674D">
        <w:rPr>
          <w:rStyle w:val="CommentReference"/>
        </w:rPr>
        <w:commentReference w:id="40"/>
      </w:r>
      <w:r w:rsidRPr="00E22027">
        <w:rPr>
          <w:rFonts w:asciiTheme="majorBidi" w:hAnsiTheme="majorBidi" w:cstheme="majorBidi"/>
          <w:sz w:val="24"/>
          <w:szCs w:val="24"/>
        </w:rPr>
        <w:t xml:space="preserve">. </w:t>
      </w:r>
      <w:r w:rsidR="004976AB" w:rsidRPr="00E22027">
        <w:rPr>
          <w:rFonts w:asciiTheme="majorBidi" w:hAnsiTheme="majorBidi" w:cstheme="majorBidi"/>
          <w:sz w:val="24"/>
          <w:szCs w:val="24"/>
        </w:rPr>
        <w:t xml:space="preserve"> (Campt, 8).</w:t>
      </w:r>
      <w:r w:rsidR="004976AB" w:rsidRPr="00E22027">
        <w:rPr>
          <w:sz w:val="24"/>
          <w:szCs w:val="24"/>
        </w:rPr>
        <w:t xml:space="preserve"> A </w:t>
      </w:r>
      <w:r w:rsidR="004976AB" w:rsidRPr="00E22027">
        <w:rPr>
          <w:rFonts w:asciiTheme="majorBidi" w:hAnsiTheme="majorBidi" w:cstheme="majorBidi"/>
          <w:sz w:val="24"/>
          <w:szCs w:val="24"/>
        </w:rPr>
        <w:t xml:space="preserve">sonic politics of transfiguration invites us to attend to the “lower frequency” through which these transfigurations are made audible and accessible (Campt, 6). </w:t>
      </w:r>
      <w:r w:rsidR="00B30AA5" w:rsidRPr="00E22027">
        <w:rPr>
          <w:rFonts w:asciiTheme="majorBidi" w:hAnsiTheme="majorBidi" w:cstheme="majorBidi"/>
          <w:sz w:val="24"/>
          <w:szCs w:val="24"/>
        </w:rPr>
        <w:t xml:space="preserve">practicing refusal highlights </w:t>
      </w:r>
      <w:commentRangeStart w:id="41"/>
      <w:r w:rsidR="00B30AA5" w:rsidRPr="00E22027">
        <w:rPr>
          <w:rFonts w:asciiTheme="majorBidi" w:hAnsiTheme="majorBidi" w:cstheme="majorBidi"/>
          <w:sz w:val="24"/>
          <w:szCs w:val="24"/>
        </w:rPr>
        <w:t xml:space="preserve">the tense relations between acts of flight and escape, and creative practices of refusal—nimble and strategic practices that undermine the categories of the </w:t>
      </w:r>
      <w:r w:rsidR="004976AB" w:rsidRPr="00E22027">
        <w:rPr>
          <w:rFonts w:asciiTheme="majorBidi" w:hAnsiTheme="majorBidi" w:cstheme="majorBidi"/>
          <w:sz w:val="24"/>
          <w:szCs w:val="24"/>
        </w:rPr>
        <w:t>dominant.</w:t>
      </w:r>
      <w:commentRangeEnd w:id="41"/>
      <w:r w:rsidR="006F674D">
        <w:rPr>
          <w:rStyle w:val="CommentReference"/>
        </w:rPr>
        <w:commentReference w:id="41"/>
      </w:r>
    </w:p>
    <w:p w14:paraId="45DAB2F1" w14:textId="32995B3C" w:rsidR="004976AB" w:rsidRPr="00E22027" w:rsidRDefault="006F674D" w:rsidP="00E22027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ins w:id="42" w:author="Dagmar Lorenz-Meyer" w:date="2021-01-16T09:27:00Z">
        <w:r>
          <w:rPr>
            <w:rFonts w:asciiTheme="majorBidi" w:hAnsiTheme="majorBidi" w:cstheme="majorBidi"/>
            <w:sz w:val="24"/>
            <w:szCs w:val="24"/>
          </w:rPr>
          <w:t>I like the detailed reading – contextualise with the details of the performances/</w:t>
        </w:r>
      </w:ins>
      <w:ins w:id="43" w:author="Dagmar Lorenz-Meyer" w:date="2021-01-16T09:28:00Z">
        <w:r>
          <w:rPr>
            <w:rFonts w:asciiTheme="majorBidi" w:hAnsiTheme="majorBidi" w:cstheme="majorBidi"/>
            <w:sz w:val="24"/>
            <w:szCs w:val="24"/>
          </w:rPr>
          <w:t>images the authors engage with</w:t>
        </w:r>
      </w:ins>
    </w:p>
    <w:p w14:paraId="5DAC3F9E" w14:textId="328CE2D8" w:rsidR="004976AB" w:rsidRPr="00E22027" w:rsidRDefault="004976AB" w:rsidP="00E22027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E22027">
        <w:rPr>
          <w:rFonts w:asciiTheme="majorBidi" w:hAnsiTheme="majorBidi" w:cstheme="majorBidi"/>
          <w:sz w:val="24"/>
          <w:szCs w:val="24"/>
        </w:rPr>
        <w:t xml:space="preserve">References </w:t>
      </w:r>
    </w:p>
    <w:p w14:paraId="61E74049" w14:textId="303D5886" w:rsidR="004976AB" w:rsidRPr="00E22027" w:rsidRDefault="004976AB" w:rsidP="00E22027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E22027">
        <w:rPr>
          <w:rFonts w:asciiTheme="majorBidi" w:hAnsiTheme="majorBidi" w:cstheme="majorBidi"/>
          <w:sz w:val="24"/>
          <w:szCs w:val="24"/>
        </w:rPr>
        <w:t>Campt, Tina (2017) ‘Quiet soundings: the grammar of black futurity’, In Listening to Images, Durham: Duke University Press.</w:t>
      </w:r>
    </w:p>
    <w:p w14:paraId="3C79D62F" w14:textId="0A4EC58E" w:rsidR="004976AB" w:rsidRPr="00E22027" w:rsidRDefault="004976AB" w:rsidP="00E22027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E22027">
        <w:rPr>
          <w:rFonts w:asciiTheme="majorBidi" w:hAnsiTheme="majorBidi" w:cstheme="majorBidi"/>
          <w:sz w:val="24"/>
          <w:szCs w:val="24"/>
        </w:rPr>
        <w:t>Muñoz, J. E. (2009). A jete out the window: Fred Herko’s incandescent illumination. Cruising utopia: The then and there of queer utopia, 147-168.</w:t>
      </w:r>
    </w:p>
    <w:sectPr w:rsidR="004976AB" w:rsidRPr="00E2202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Dagmar Lorenz-Meyer" w:date="2021-01-16T09:14:00Z" w:initials="DL">
    <w:p w14:paraId="636A0304" w14:textId="562D9B83" w:rsidR="00E22027" w:rsidRDefault="00E22027">
      <w:pPr>
        <w:pStyle w:val="CommentText"/>
      </w:pPr>
      <w:r>
        <w:rPr>
          <w:rStyle w:val="CommentReference"/>
        </w:rPr>
        <w:annotationRef/>
      </w:r>
      <w:r>
        <w:t>How so? This is a large claim and needs evidence. Wild interrupts the NOW</w:t>
      </w:r>
    </w:p>
  </w:comment>
  <w:comment w:id="10" w:author="Dagmar Lorenz-Meyer" w:date="2021-01-16T09:15:00Z" w:initials="DL">
    <w:p w14:paraId="36D7DD66" w14:textId="0233EAB0" w:rsidR="00E22027" w:rsidRDefault="00E22027">
      <w:pPr>
        <w:pStyle w:val="CommentText"/>
      </w:pPr>
      <w:r>
        <w:rPr>
          <w:rStyle w:val="CommentReference"/>
        </w:rPr>
        <w:annotationRef/>
      </w:r>
      <w:r>
        <w:t>More detail and specificity</w:t>
      </w:r>
    </w:p>
  </w:comment>
  <w:comment w:id="23" w:author="Dagmar Lorenz-Meyer" w:date="2021-01-16T09:18:00Z" w:initials="DL">
    <w:p w14:paraId="70A8C1F3" w14:textId="45D8B7B7" w:rsidR="0050110E" w:rsidRDefault="0050110E">
      <w:pPr>
        <w:pStyle w:val="CommentText"/>
      </w:pPr>
      <w:r>
        <w:rPr>
          <w:rStyle w:val="CommentReference"/>
        </w:rPr>
        <w:annotationRef/>
      </w:r>
      <w:r>
        <w:t>Note: contextualise: campt unearthes aspiration for a different future in seemingly unremarkable passport photographs. So the aspiration is there in past and present when we listen to images</w:t>
      </w:r>
    </w:p>
  </w:comment>
  <w:comment w:id="30" w:author="Dagmar Lorenz-Meyer" w:date="2021-01-16T09:22:00Z" w:initials="DL">
    <w:p w14:paraId="4AB95836" w14:textId="01956BB5" w:rsidR="006F674D" w:rsidRDefault="006F674D">
      <w:pPr>
        <w:pStyle w:val="CommentText"/>
      </w:pPr>
      <w:r>
        <w:rPr>
          <w:rStyle w:val="CommentReference"/>
        </w:rPr>
        <w:annotationRef/>
      </w:r>
      <w:r>
        <w:t>Not quite clear? Organizing on the basis of perceived group identity – e.g. organizing as blacks</w:t>
      </w:r>
    </w:p>
  </w:comment>
  <w:comment w:id="40" w:author="Dagmar Lorenz-Meyer" w:date="2021-01-16T09:26:00Z" w:initials="DL">
    <w:p w14:paraId="45C684CC" w14:textId="7F6075FA" w:rsidR="006F674D" w:rsidRDefault="006F674D">
      <w:pPr>
        <w:pStyle w:val="CommentText"/>
      </w:pPr>
      <w:r>
        <w:rPr>
          <w:rStyle w:val="CommentReference"/>
        </w:rPr>
        <w:annotationRef/>
      </w:r>
      <w:r>
        <w:t>Yes, hence through sensual and affective atuning to seemingly unremarkable details like the hands, the rented clothes etc</w:t>
      </w:r>
    </w:p>
  </w:comment>
  <w:comment w:id="41" w:author="Dagmar Lorenz-Meyer" w:date="2021-01-16T09:27:00Z" w:initials="DL">
    <w:p w14:paraId="329AEA29" w14:textId="085887FD" w:rsidR="006F674D" w:rsidRDefault="006F674D">
      <w:pPr>
        <w:pStyle w:val="CommentText"/>
      </w:pPr>
      <w:r>
        <w:rPr>
          <w:rStyle w:val="CommentReference"/>
        </w:rPr>
        <w:annotationRef/>
      </w:r>
      <w:r>
        <w:t>Verbatim quote – reference. What do you understand this to mean? You can bring in your responses to the photos too!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6A0304" w15:done="0"/>
  <w15:commentEx w15:paraId="36D7DD66" w15:done="0"/>
  <w15:commentEx w15:paraId="70A8C1F3" w15:done="0"/>
  <w15:commentEx w15:paraId="4AB95836" w15:done="0"/>
  <w15:commentEx w15:paraId="45C684CC" w15:done="0"/>
  <w15:commentEx w15:paraId="329AEA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D2CDC" w16cex:dateUtc="2021-01-16T08:14:00Z"/>
  <w16cex:commentExtensible w16cex:durableId="23AD2D27" w16cex:dateUtc="2021-01-16T08:15:00Z"/>
  <w16cex:commentExtensible w16cex:durableId="23AD2DF4" w16cex:dateUtc="2021-01-16T08:18:00Z"/>
  <w16cex:commentExtensible w16cex:durableId="23AD2EC7" w16cex:dateUtc="2021-01-16T08:22:00Z"/>
  <w16cex:commentExtensible w16cex:durableId="23AD2FB9" w16cex:dateUtc="2021-01-16T08:26:00Z"/>
  <w16cex:commentExtensible w16cex:durableId="23AD2FF0" w16cex:dateUtc="2021-01-16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6A0304" w16cid:durableId="23AD2CDC"/>
  <w16cid:commentId w16cid:paraId="36D7DD66" w16cid:durableId="23AD2D27"/>
  <w16cid:commentId w16cid:paraId="70A8C1F3" w16cid:durableId="23AD2DF4"/>
  <w16cid:commentId w16cid:paraId="4AB95836" w16cid:durableId="23AD2EC7"/>
  <w16cid:commentId w16cid:paraId="45C684CC" w16cid:durableId="23AD2FB9"/>
  <w16cid:commentId w16cid:paraId="329AEA29" w16cid:durableId="23AD2F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AE844" w14:textId="77777777" w:rsidR="00892B17" w:rsidRDefault="00892B17" w:rsidP="00EC48EA">
      <w:pPr>
        <w:spacing w:after="0" w:line="240" w:lineRule="auto"/>
      </w:pPr>
      <w:r>
        <w:separator/>
      </w:r>
    </w:p>
  </w:endnote>
  <w:endnote w:type="continuationSeparator" w:id="0">
    <w:p w14:paraId="0AA6022A" w14:textId="77777777" w:rsidR="00892B17" w:rsidRDefault="00892B17" w:rsidP="00EC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64F97" w14:textId="77777777" w:rsidR="00892B17" w:rsidRDefault="00892B17" w:rsidP="00EC48EA">
      <w:pPr>
        <w:spacing w:after="0" w:line="240" w:lineRule="auto"/>
      </w:pPr>
      <w:r>
        <w:separator/>
      </w:r>
    </w:p>
  </w:footnote>
  <w:footnote w:type="continuationSeparator" w:id="0">
    <w:p w14:paraId="04C3B20A" w14:textId="77777777" w:rsidR="00892B17" w:rsidRDefault="00892B17" w:rsidP="00EC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263FB" w14:textId="1B01B27C" w:rsidR="00EC48EA" w:rsidRDefault="00EC48EA">
    <w:pPr>
      <w:pStyle w:val="Header"/>
    </w:pPr>
    <w:r>
      <w:t>Somayeh Makian                                                                                                        Discussion questions week7</w:t>
    </w:r>
  </w:p>
  <w:p w14:paraId="082B31DB" w14:textId="77777777" w:rsidR="00EC48EA" w:rsidRDefault="00EC48E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gmar Lorenz-Meyer">
    <w15:presenceInfo w15:providerId="Windows Live" w15:userId="1d3f806f93a08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12"/>
    <w:rsid w:val="003A47AE"/>
    <w:rsid w:val="004976AB"/>
    <w:rsid w:val="0050110E"/>
    <w:rsid w:val="00632F8D"/>
    <w:rsid w:val="006C7035"/>
    <w:rsid w:val="006F674D"/>
    <w:rsid w:val="00712F4B"/>
    <w:rsid w:val="00892B17"/>
    <w:rsid w:val="00A62FE5"/>
    <w:rsid w:val="00B30AA5"/>
    <w:rsid w:val="00D41F12"/>
    <w:rsid w:val="00E22027"/>
    <w:rsid w:val="00E808D8"/>
    <w:rsid w:val="00E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AD48"/>
  <w15:chartTrackingRefBased/>
  <w15:docId w15:val="{4A1CF361-DC18-4EA3-B2AA-BE79699C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8EA"/>
  </w:style>
  <w:style w:type="paragraph" w:styleId="Footer">
    <w:name w:val="footer"/>
    <w:basedOn w:val="Normal"/>
    <w:link w:val="FooterChar"/>
    <w:uiPriority w:val="99"/>
    <w:unhideWhenUsed/>
    <w:rsid w:val="00EC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8EA"/>
  </w:style>
  <w:style w:type="character" w:styleId="CommentReference">
    <w:name w:val="annotation reference"/>
    <w:basedOn w:val="DefaultParagraphFont"/>
    <w:uiPriority w:val="99"/>
    <w:semiHidden/>
    <w:unhideWhenUsed/>
    <w:rsid w:val="00E22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Malakin</dc:creator>
  <cp:keywords/>
  <dc:description/>
  <cp:lastModifiedBy>Dagmar Lorenz-Meyer</cp:lastModifiedBy>
  <cp:revision>4</cp:revision>
  <dcterms:created xsi:type="dcterms:W3CDTF">2021-01-16T08:18:00Z</dcterms:created>
  <dcterms:modified xsi:type="dcterms:W3CDTF">2021-01-16T08:28:00Z</dcterms:modified>
</cp:coreProperties>
</file>