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C75B5" w:rsidRPr="00573026" w:rsidRDefault="00FE4492" w:rsidP="00573026">
      <w:pPr>
        <w:spacing w:line="360" w:lineRule="auto"/>
        <w:rPr>
          <w:color w:val="222222"/>
          <w:sz w:val="24"/>
          <w:szCs w:val="24"/>
          <w:highlight w:val="white"/>
        </w:rPr>
      </w:pPr>
      <w:r w:rsidRPr="00573026">
        <w:rPr>
          <w:color w:val="222222"/>
          <w:sz w:val="24"/>
          <w:szCs w:val="24"/>
          <w:highlight w:val="white"/>
        </w:rPr>
        <w:t>1. How can one listen to an image in Campt's terms? What are the lower frequencies of the ‘quiet’ photographs she discusses?</w:t>
      </w:r>
    </w:p>
    <w:p w14:paraId="00000002" w14:textId="77777777" w:rsidR="008C75B5" w:rsidRPr="00573026" w:rsidRDefault="008C75B5" w:rsidP="00573026">
      <w:pPr>
        <w:spacing w:line="360" w:lineRule="auto"/>
        <w:rPr>
          <w:color w:val="222222"/>
          <w:sz w:val="24"/>
          <w:szCs w:val="24"/>
          <w:highlight w:val="white"/>
        </w:rPr>
      </w:pPr>
    </w:p>
    <w:p w14:paraId="00000003" w14:textId="77777777" w:rsidR="008C75B5" w:rsidRPr="00573026" w:rsidRDefault="00FE4492" w:rsidP="00573026">
      <w:pPr>
        <w:spacing w:line="360" w:lineRule="auto"/>
        <w:rPr>
          <w:color w:val="222222"/>
          <w:sz w:val="24"/>
          <w:szCs w:val="24"/>
          <w:highlight w:val="white"/>
        </w:rPr>
      </w:pPr>
      <w:r w:rsidRPr="00573026">
        <w:rPr>
          <w:color w:val="222222"/>
          <w:sz w:val="24"/>
          <w:szCs w:val="24"/>
          <w:highlight w:val="white"/>
        </w:rPr>
        <w:t xml:space="preserve">Campt uses the word litany, which is a form of prayer. Talking about the Gulu Real Art Studio, she points out that their litany is almost deafening, because one is able to hear </w:t>
      </w:r>
      <w:commentRangeStart w:id="0"/>
      <w:r w:rsidRPr="00573026">
        <w:rPr>
          <w:color w:val="222222"/>
          <w:sz w:val="24"/>
          <w:szCs w:val="24"/>
          <w:highlight w:val="white"/>
        </w:rPr>
        <w:t xml:space="preserve">it </w:t>
      </w:r>
      <w:commentRangeEnd w:id="0"/>
      <w:r w:rsidR="00573026">
        <w:rPr>
          <w:rStyle w:val="CommentReference"/>
        </w:rPr>
        <w:commentReference w:id="0"/>
      </w:r>
      <w:r w:rsidRPr="00573026">
        <w:rPr>
          <w:color w:val="222222"/>
          <w:sz w:val="24"/>
          <w:szCs w:val="24"/>
          <w:highlight w:val="white"/>
        </w:rPr>
        <w:t xml:space="preserve">through the seriality of the cutouts - </w:t>
      </w:r>
      <w:commentRangeStart w:id="1"/>
      <w:r w:rsidRPr="00573026">
        <w:rPr>
          <w:color w:val="222222"/>
          <w:sz w:val="24"/>
          <w:szCs w:val="24"/>
          <w:highlight w:val="white"/>
        </w:rPr>
        <w:t>the uniformity of their clothes and t</w:t>
      </w:r>
      <w:r w:rsidRPr="00573026">
        <w:rPr>
          <w:color w:val="222222"/>
          <w:sz w:val="24"/>
          <w:szCs w:val="24"/>
          <w:highlight w:val="white"/>
        </w:rPr>
        <w:t xml:space="preserve">he photos themselves. </w:t>
      </w:r>
      <w:commentRangeEnd w:id="1"/>
      <w:r w:rsidR="00573026">
        <w:rPr>
          <w:rStyle w:val="CommentReference"/>
        </w:rPr>
        <w:commentReference w:id="1"/>
      </w:r>
    </w:p>
    <w:p w14:paraId="00000004" w14:textId="2A35E0E5" w:rsidR="008C75B5" w:rsidRPr="00573026" w:rsidRDefault="00FE4492" w:rsidP="00573026">
      <w:pPr>
        <w:spacing w:line="360" w:lineRule="auto"/>
        <w:rPr>
          <w:color w:val="222222"/>
          <w:sz w:val="24"/>
          <w:szCs w:val="24"/>
          <w:highlight w:val="white"/>
        </w:rPr>
      </w:pPr>
      <w:r w:rsidRPr="00573026">
        <w:rPr>
          <w:color w:val="222222"/>
          <w:sz w:val="24"/>
          <w:szCs w:val="24"/>
          <w:highlight w:val="white"/>
        </w:rPr>
        <w:t>In Campt’s view listening to an image is about seeing past the image itself and understanding it in</w:t>
      </w:r>
      <w:ins w:id="2" w:author="Dagmar Lorenz-Meyer" w:date="2021-01-16T09:31:00Z">
        <w:r w:rsidR="00573026">
          <w:rPr>
            <w:color w:val="222222"/>
            <w:sz w:val="24"/>
            <w:szCs w:val="24"/>
            <w:highlight w:val="white"/>
          </w:rPr>
          <w:t xml:space="preserve"> more affective</w:t>
        </w:r>
      </w:ins>
      <w:del w:id="3" w:author="Dagmar Lorenz-Meyer" w:date="2021-01-16T09:31:00Z">
        <w:r w:rsidRPr="00573026" w:rsidDel="00573026">
          <w:rPr>
            <w:color w:val="222222"/>
            <w:sz w:val="24"/>
            <w:szCs w:val="24"/>
            <w:highlight w:val="white"/>
          </w:rPr>
          <w:delText>other</w:delText>
        </w:r>
      </w:del>
      <w:r w:rsidRPr="00573026">
        <w:rPr>
          <w:color w:val="222222"/>
          <w:sz w:val="24"/>
          <w:szCs w:val="24"/>
          <w:highlight w:val="white"/>
        </w:rPr>
        <w:t xml:space="preserve"> ways and letting it resonate through you through “quiet frequencies”</w:t>
      </w:r>
      <w:ins w:id="4" w:author="Dagmar Lorenz-Meyer" w:date="2021-01-16T09:31:00Z">
        <w:r w:rsidR="00573026">
          <w:rPr>
            <w:color w:val="222222"/>
            <w:sz w:val="24"/>
            <w:szCs w:val="24"/>
            <w:highlight w:val="white"/>
          </w:rPr>
          <w:t xml:space="preserve"> [our feeling touched – but you need to say why and how we can get affectively touched</w:t>
        </w:r>
      </w:ins>
      <w:r w:rsidRPr="00573026">
        <w:rPr>
          <w:color w:val="222222"/>
          <w:sz w:val="24"/>
          <w:szCs w:val="24"/>
          <w:highlight w:val="white"/>
        </w:rPr>
        <w:t>. Quiet photographs resonate on lower frequencies that in C</w:t>
      </w:r>
      <w:r w:rsidRPr="00573026">
        <w:rPr>
          <w:color w:val="222222"/>
          <w:sz w:val="24"/>
          <w:szCs w:val="24"/>
          <w:highlight w:val="white"/>
        </w:rPr>
        <w:t xml:space="preserve">ampt’s words </w:t>
      </w:r>
      <w:ins w:id="5" w:author="Dagmar Lorenz-Meyer" w:date="2021-01-16T09:32:00Z">
        <w:r w:rsidR="00573026">
          <w:rPr>
            <w:color w:val="222222"/>
            <w:sz w:val="24"/>
            <w:szCs w:val="24"/>
            <w:highlight w:val="white"/>
          </w:rPr>
          <w:t xml:space="preserve">[note: </w:t>
        </w:r>
      </w:ins>
      <w:ins w:id="6" w:author="Dagmar Lorenz-Meyer" w:date="2021-01-16T09:33:00Z">
        <w:r w:rsidR="00573026">
          <w:rPr>
            <w:color w:val="222222"/>
            <w:sz w:val="24"/>
            <w:szCs w:val="24"/>
            <w:highlight w:val="white"/>
          </w:rPr>
          <w:t>campt draws on science here to argue that h</w:t>
        </w:r>
      </w:ins>
      <w:ins w:id="7" w:author="Dagmar Lorenz-Meyer" w:date="2021-01-16T09:32:00Z">
        <w:r w:rsidR="00573026">
          <w:rPr>
            <w:color w:val="222222"/>
            <w:sz w:val="24"/>
            <w:szCs w:val="24"/>
            <w:highlight w:val="white"/>
          </w:rPr>
          <w:t xml:space="preserve">umans can still feel frequencies </w:t>
        </w:r>
      </w:ins>
      <w:ins w:id="8" w:author="Dagmar Lorenz-Meyer" w:date="2021-01-16T09:33:00Z">
        <w:r w:rsidR="00573026">
          <w:rPr>
            <w:color w:val="222222"/>
            <w:sz w:val="24"/>
            <w:szCs w:val="24"/>
            <w:highlight w:val="white"/>
          </w:rPr>
          <w:t xml:space="preserve">of sounds </w:t>
        </w:r>
      </w:ins>
      <w:ins w:id="9" w:author="Dagmar Lorenz-Meyer" w:date="2021-01-16T09:32:00Z">
        <w:r w:rsidR="00573026">
          <w:rPr>
            <w:color w:val="222222"/>
            <w:sz w:val="24"/>
            <w:szCs w:val="24"/>
            <w:highlight w:val="white"/>
          </w:rPr>
          <w:t xml:space="preserve">that cannot be heard) </w:t>
        </w:r>
      </w:ins>
      <w:r w:rsidRPr="00573026">
        <w:rPr>
          <w:color w:val="222222"/>
          <w:sz w:val="24"/>
          <w:szCs w:val="24"/>
          <w:highlight w:val="white"/>
        </w:rPr>
        <w:t xml:space="preserve">are felt rather than heard. I understood the “listening” to them </w:t>
      </w:r>
      <w:commentRangeStart w:id="10"/>
      <w:r w:rsidRPr="00573026">
        <w:rPr>
          <w:color w:val="222222"/>
          <w:sz w:val="24"/>
          <w:szCs w:val="24"/>
          <w:highlight w:val="white"/>
        </w:rPr>
        <w:t xml:space="preserve">as “reading between the lines”, </w:t>
      </w:r>
      <w:commentRangeEnd w:id="10"/>
      <w:r w:rsidR="00573026">
        <w:rPr>
          <w:rStyle w:val="CommentReference"/>
        </w:rPr>
        <w:commentReference w:id="10"/>
      </w:r>
      <w:r w:rsidRPr="00573026">
        <w:rPr>
          <w:color w:val="222222"/>
          <w:sz w:val="24"/>
          <w:szCs w:val="24"/>
          <w:highlight w:val="white"/>
        </w:rPr>
        <w:t xml:space="preserve">because these frequencies </w:t>
      </w:r>
      <w:ins w:id="11" w:author="Dagmar Lorenz-Meyer" w:date="2021-01-16T09:33:00Z">
        <w:r w:rsidR="00573026">
          <w:rPr>
            <w:color w:val="222222"/>
            <w:sz w:val="24"/>
            <w:szCs w:val="24"/>
            <w:highlight w:val="white"/>
          </w:rPr>
          <w:t>(generated in through minor details</w:t>
        </w:r>
      </w:ins>
      <w:ins w:id="12" w:author="Dagmar Lorenz-Meyer" w:date="2021-01-16T09:34:00Z">
        <w:r w:rsidR="00573026">
          <w:rPr>
            <w:color w:val="222222"/>
            <w:sz w:val="24"/>
            <w:szCs w:val="24"/>
            <w:highlight w:val="white"/>
          </w:rPr>
          <w:t xml:space="preserve">) express </w:t>
        </w:r>
      </w:ins>
      <w:r w:rsidRPr="00573026">
        <w:rPr>
          <w:color w:val="222222"/>
          <w:sz w:val="24"/>
          <w:szCs w:val="24"/>
          <w:highlight w:val="white"/>
        </w:rPr>
        <w:t>hold the message</w:t>
      </w:r>
      <w:ins w:id="13" w:author="Dagmar Lorenz-Meyer" w:date="2021-01-16T09:34:00Z">
        <w:r w:rsidR="00573026">
          <w:rPr>
            <w:color w:val="222222"/>
            <w:sz w:val="24"/>
            <w:szCs w:val="24"/>
            <w:highlight w:val="white"/>
          </w:rPr>
          <w:t xml:space="preserve"> of aspiration (to move, to move up...)</w:t>
        </w:r>
      </w:ins>
      <w:r w:rsidRPr="00573026">
        <w:rPr>
          <w:color w:val="222222"/>
          <w:sz w:val="24"/>
          <w:szCs w:val="24"/>
          <w:highlight w:val="white"/>
        </w:rPr>
        <w:t xml:space="preserve">, </w:t>
      </w:r>
      <w:del w:id="14" w:author="Dagmar Lorenz-Meyer" w:date="2021-01-16T09:34:00Z">
        <w:r w:rsidRPr="00573026" w:rsidDel="00573026">
          <w:rPr>
            <w:color w:val="222222"/>
            <w:sz w:val="24"/>
            <w:szCs w:val="24"/>
            <w:highlight w:val="white"/>
          </w:rPr>
          <w:delText xml:space="preserve">which might be </w:delText>
        </w:r>
      </w:del>
      <w:r w:rsidRPr="00573026">
        <w:rPr>
          <w:color w:val="222222"/>
          <w:sz w:val="24"/>
          <w:szCs w:val="24"/>
          <w:highlight w:val="white"/>
        </w:rPr>
        <w:t xml:space="preserve">of a better future for black people, political reforms etc. The viewer has to connect </w:t>
      </w:r>
      <w:commentRangeStart w:id="15"/>
      <w:r w:rsidRPr="00573026">
        <w:rPr>
          <w:color w:val="222222"/>
          <w:sz w:val="24"/>
          <w:szCs w:val="24"/>
          <w:highlight w:val="white"/>
        </w:rPr>
        <w:t>w</w:t>
      </w:r>
      <w:r w:rsidRPr="00573026">
        <w:rPr>
          <w:color w:val="222222"/>
          <w:sz w:val="24"/>
          <w:szCs w:val="24"/>
          <w:highlight w:val="white"/>
        </w:rPr>
        <w:t xml:space="preserve">ith this message </w:t>
      </w:r>
      <w:commentRangeEnd w:id="15"/>
      <w:r w:rsidR="00573026">
        <w:rPr>
          <w:rStyle w:val="CommentReference"/>
        </w:rPr>
        <w:commentReference w:id="15"/>
      </w:r>
      <w:r w:rsidRPr="00573026">
        <w:rPr>
          <w:color w:val="222222"/>
          <w:sz w:val="24"/>
          <w:szCs w:val="24"/>
          <w:highlight w:val="white"/>
        </w:rPr>
        <w:t>and Campt is teaching us how to do it.</w:t>
      </w:r>
    </w:p>
    <w:p w14:paraId="00000005" w14:textId="77777777" w:rsidR="008C75B5" w:rsidRPr="00573026" w:rsidRDefault="008C75B5" w:rsidP="00573026">
      <w:pPr>
        <w:spacing w:line="360" w:lineRule="auto"/>
        <w:rPr>
          <w:color w:val="222222"/>
          <w:sz w:val="24"/>
          <w:szCs w:val="24"/>
          <w:highlight w:val="white"/>
        </w:rPr>
      </w:pPr>
    </w:p>
    <w:p w14:paraId="00000006" w14:textId="77777777" w:rsidR="008C75B5" w:rsidRPr="00573026" w:rsidRDefault="00FE4492" w:rsidP="00573026">
      <w:pPr>
        <w:spacing w:line="360" w:lineRule="auto"/>
        <w:rPr>
          <w:color w:val="222222"/>
          <w:sz w:val="24"/>
          <w:szCs w:val="24"/>
          <w:highlight w:val="white"/>
        </w:rPr>
      </w:pPr>
      <w:r w:rsidRPr="00573026">
        <w:rPr>
          <w:color w:val="222222"/>
          <w:sz w:val="24"/>
          <w:szCs w:val="24"/>
          <w:highlight w:val="white"/>
        </w:rPr>
        <w:t>3. What is ‘gaga feminism’? How does noise, breakdown, resonance, rhythm and dissonance relate to Campt’s concept of the hum and practices of refusal? (Think about the scream vs. the quiet images)</w:t>
      </w:r>
    </w:p>
    <w:p w14:paraId="00000007" w14:textId="77777777" w:rsidR="008C75B5" w:rsidRPr="00573026" w:rsidRDefault="008C75B5" w:rsidP="00573026">
      <w:pPr>
        <w:spacing w:line="360" w:lineRule="auto"/>
        <w:rPr>
          <w:color w:val="222222"/>
          <w:sz w:val="24"/>
          <w:szCs w:val="24"/>
          <w:highlight w:val="white"/>
        </w:rPr>
      </w:pPr>
    </w:p>
    <w:p w14:paraId="00000008" w14:textId="74D27F7C" w:rsidR="008C75B5" w:rsidRDefault="008D3AE9" w:rsidP="00573026">
      <w:pPr>
        <w:spacing w:line="360" w:lineRule="auto"/>
        <w:rPr>
          <w:ins w:id="16" w:author="Dagmar Lorenz-Meyer" w:date="2021-01-16T09:38:00Z"/>
          <w:color w:val="222222"/>
          <w:sz w:val="24"/>
          <w:szCs w:val="24"/>
          <w:highlight w:val="white"/>
        </w:rPr>
      </w:pPr>
      <w:ins w:id="17" w:author="Dagmar Lorenz-Meyer" w:date="2021-01-16T09:36:00Z">
        <w:r>
          <w:rPr>
            <w:color w:val="222222"/>
            <w:sz w:val="24"/>
            <w:szCs w:val="24"/>
            <w:highlight w:val="white"/>
          </w:rPr>
          <w:t xml:space="preserve">Halberstam defines </w:t>
        </w:r>
      </w:ins>
      <w:r w:rsidR="00FE4492" w:rsidRPr="00573026">
        <w:rPr>
          <w:color w:val="222222"/>
          <w:sz w:val="24"/>
          <w:szCs w:val="24"/>
          <w:highlight w:val="white"/>
        </w:rPr>
        <w:t>G</w:t>
      </w:r>
      <w:r w:rsidR="00FE4492" w:rsidRPr="00573026">
        <w:rPr>
          <w:color w:val="222222"/>
          <w:sz w:val="24"/>
          <w:szCs w:val="24"/>
          <w:highlight w:val="white"/>
        </w:rPr>
        <w:t xml:space="preserve">aga feminism </w:t>
      </w:r>
      <w:del w:id="18" w:author="Dagmar Lorenz-Meyer" w:date="2021-01-16T09:36:00Z">
        <w:r w:rsidR="00FE4492" w:rsidRPr="00573026" w:rsidDel="008D3AE9">
          <w:rPr>
            <w:color w:val="222222"/>
            <w:sz w:val="24"/>
            <w:szCs w:val="24"/>
            <w:highlight w:val="white"/>
          </w:rPr>
          <w:delText>is by the author literall</w:delText>
        </w:r>
      </w:del>
      <w:r w:rsidR="00FE4492" w:rsidRPr="00573026">
        <w:rPr>
          <w:color w:val="222222"/>
          <w:sz w:val="24"/>
          <w:szCs w:val="24"/>
          <w:highlight w:val="white"/>
        </w:rPr>
        <w:t>y defined like this: “I define gaga feminism as a form of activism that expresses itself as excess, as noise, as breakdown, drama, spectacle, high femininity, low theory, masochistic refusal, and moments of musical rio</w:t>
      </w:r>
      <w:r w:rsidR="00FE4492" w:rsidRPr="00573026">
        <w:rPr>
          <w:color w:val="222222"/>
          <w:sz w:val="24"/>
          <w:szCs w:val="24"/>
          <w:highlight w:val="white"/>
        </w:rPr>
        <w:t>t.”</w:t>
      </w:r>
      <w:r w:rsidR="00FE4492" w:rsidRPr="00573026">
        <w:rPr>
          <w:color w:val="222222"/>
          <w:sz w:val="24"/>
          <w:szCs w:val="24"/>
          <w:highlight w:val="white"/>
          <w:vertAlign w:val="superscript"/>
        </w:rPr>
        <w:footnoteReference w:id="1"/>
      </w:r>
      <w:ins w:id="19" w:author="Dagmar Lorenz-Meyer" w:date="2021-01-16T09:37:00Z">
        <w:r>
          <w:rPr>
            <w:color w:val="222222"/>
            <w:sz w:val="24"/>
            <w:szCs w:val="24"/>
            <w:highlight w:val="white"/>
          </w:rPr>
          <w:t xml:space="preserve"> Describe some of the inspirations here</w:t>
        </w:r>
      </w:ins>
      <w:r w:rsidR="00FE4492" w:rsidRPr="00573026">
        <w:rPr>
          <w:color w:val="222222"/>
          <w:sz w:val="24"/>
          <w:szCs w:val="24"/>
          <w:highlight w:val="white"/>
        </w:rPr>
        <w:t xml:space="preserve"> He uses the example of the song “The Boiler” by The Bodysnatchers, saying that the screaming voice of Rhoda Dakar </w:t>
      </w:r>
      <w:ins w:id="20" w:author="Dagmar Lorenz-Meyer" w:date="2021-01-16T09:38:00Z">
        <w:r>
          <w:rPr>
            <w:color w:val="222222"/>
            <w:sz w:val="24"/>
            <w:szCs w:val="24"/>
            <w:highlight w:val="white"/>
          </w:rPr>
          <w:t xml:space="preserve">at what point </w:t>
        </w:r>
      </w:ins>
      <w:r w:rsidR="00FE4492" w:rsidRPr="00573026">
        <w:rPr>
          <w:color w:val="222222"/>
          <w:sz w:val="24"/>
          <w:szCs w:val="24"/>
          <w:highlight w:val="white"/>
        </w:rPr>
        <w:t xml:space="preserve">was one of anarchy, </w:t>
      </w:r>
      <w:commentRangeStart w:id="21"/>
      <w:r w:rsidR="00FE4492" w:rsidRPr="00573026">
        <w:rPr>
          <w:color w:val="222222"/>
          <w:sz w:val="24"/>
          <w:szCs w:val="24"/>
          <w:highlight w:val="white"/>
        </w:rPr>
        <w:t>symbolizing</w:t>
      </w:r>
      <w:commentRangeEnd w:id="21"/>
      <w:r>
        <w:rPr>
          <w:rStyle w:val="CommentReference"/>
        </w:rPr>
        <w:commentReference w:id="21"/>
      </w:r>
      <w:r w:rsidR="00FE4492" w:rsidRPr="00573026">
        <w:rPr>
          <w:color w:val="222222"/>
          <w:sz w:val="24"/>
          <w:szCs w:val="24"/>
          <w:highlight w:val="white"/>
        </w:rPr>
        <w:t xml:space="preserve"> rape in her song - this is what he says is a part of gaga feminism, a loud, dissonant scream. </w:t>
      </w:r>
    </w:p>
    <w:p w14:paraId="5A85BAC9" w14:textId="7199C12C" w:rsidR="008D3AE9" w:rsidRDefault="008D3AE9" w:rsidP="00573026">
      <w:pPr>
        <w:spacing w:line="360" w:lineRule="auto"/>
        <w:rPr>
          <w:ins w:id="22" w:author="Dagmar Lorenz-Meyer" w:date="2021-01-16T09:38:00Z"/>
          <w:color w:val="222222"/>
          <w:sz w:val="24"/>
          <w:szCs w:val="24"/>
          <w:highlight w:val="white"/>
        </w:rPr>
      </w:pPr>
    </w:p>
    <w:p w14:paraId="3294ABBF" w14:textId="2609678A" w:rsidR="008D3AE9" w:rsidRPr="00573026" w:rsidRDefault="008D3AE9" w:rsidP="00573026">
      <w:pPr>
        <w:spacing w:line="360" w:lineRule="auto"/>
        <w:rPr>
          <w:color w:val="222222"/>
          <w:sz w:val="24"/>
          <w:szCs w:val="24"/>
          <w:highlight w:val="white"/>
        </w:rPr>
      </w:pPr>
      <w:ins w:id="23" w:author="Dagmar Lorenz-Meyer" w:date="2021-01-16T09:38:00Z">
        <w:r>
          <w:rPr>
            <w:color w:val="222222"/>
            <w:sz w:val="24"/>
            <w:szCs w:val="24"/>
            <w:highlight w:val="white"/>
          </w:rPr>
          <w:t>You have a good grasp of these texts, now engage more with the details</w:t>
        </w:r>
      </w:ins>
    </w:p>
    <w:p w14:paraId="00000009" w14:textId="77777777" w:rsidR="008C75B5" w:rsidRPr="00573026" w:rsidRDefault="00FE4492" w:rsidP="00573026">
      <w:pPr>
        <w:spacing w:line="360" w:lineRule="auto"/>
        <w:rPr>
          <w:color w:val="222222"/>
          <w:sz w:val="24"/>
          <w:szCs w:val="24"/>
          <w:highlight w:val="white"/>
        </w:rPr>
      </w:pPr>
      <w:r w:rsidRPr="00573026">
        <w:rPr>
          <w:color w:val="222222"/>
          <w:sz w:val="24"/>
          <w:szCs w:val="24"/>
          <w:highlight w:val="white"/>
        </w:rPr>
        <w:lastRenderedPageBreak/>
        <w:t xml:space="preserve">The term </w:t>
      </w:r>
      <w:r w:rsidRPr="00573026">
        <w:rPr>
          <w:color w:val="222222"/>
          <w:sz w:val="24"/>
          <w:szCs w:val="24"/>
          <w:highlight w:val="white"/>
        </w:rPr>
        <w:t>also contains the question of the gender, Lady GaGa being one to question gender roles and the male-female binary. She is surrounded by her aura of gender ambiguity.</w:t>
      </w:r>
    </w:p>
    <w:p w14:paraId="0000000A" w14:textId="77777777" w:rsidR="008C75B5" w:rsidRPr="00573026" w:rsidRDefault="00FE4492" w:rsidP="00573026">
      <w:pPr>
        <w:spacing w:line="360" w:lineRule="auto"/>
        <w:rPr>
          <w:color w:val="222222"/>
          <w:sz w:val="24"/>
          <w:szCs w:val="24"/>
          <w:highlight w:val="white"/>
        </w:rPr>
      </w:pPr>
      <w:r w:rsidRPr="00573026">
        <w:rPr>
          <w:color w:val="222222"/>
          <w:sz w:val="24"/>
          <w:szCs w:val="24"/>
          <w:highlight w:val="white"/>
        </w:rPr>
        <w:t>Campt’s concept of the hum is quiet and it needs to be listened to, resonated with and und</w:t>
      </w:r>
      <w:r w:rsidRPr="00573026">
        <w:rPr>
          <w:color w:val="222222"/>
          <w:sz w:val="24"/>
          <w:szCs w:val="24"/>
          <w:highlight w:val="white"/>
        </w:rPr>
        <w:t>erstood, whereas the noise, the screams are loud and clear and they conform to no rules (just like the screams of Dakar were almost always improvised).</w:t>
      </w:r>
    </w:p>
    <w:sectPr w:rsidR="008C75B5" w:rsidRPr="00573026">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gmar Lorenz-Meyer" w:date="2021-01-16T09:29:00Z" w:initials="DL">
    <w:p w14:paraId="4C12BF2A" w14:textId="2CF3B0D5" w:rsidR="00573026" w:rsidRDefault="00573026">
      <w:pPr>
        <w:pStyle w:val="CommentText"/>
      </w:pPr>
      <w:r>
        <w:rPr>
          <w:rStyle w:val="CommentReference"/>
        </w:rPr>
        <w:annotationRef/>
      </w:r>
      <w:r>
        <w:t>What exactly? Aspiration, dignitiy...</w:t>
      </w:r>
    </w:p>
  </w:comment>
  <w:comment w:id="1" w:author="Dagmar Lorenz-Meyer" w:date="2021-01-16T09:30:00Z" w:initials="DL">
    <w:p w14:paraId="1BD39DFE" w14:textId="48766827" w:rsidR="00573026" w:rsidRDefault="00573026">
      <w:pPr>
        <w:pStyle w:val="CommentText"/>
      </w:pPr>
      <w:r>
        <w:rPr>
          <w:rStyle w:val="CommentReference"/>
        </w:rPr>
        <w:annotationRef/>
      </w:r>
      <w:r>
        <w:t>Be more specific how Campt is touched by these clothes, because it shows that they have to rent these suits – discuss the gestures that become visble when faces are missing</w:t>
      </w:r>
    </w:p>
  </w:comment>
  <w:comment w:id="10" w:author="Dagmar Lorenz-Meyer" w:date="2021-01-16T09:33:00Z" w:initials="DL">
    <w:p w14:paraId="0D0F076B" w14:textId="77BB2308" w:rsidR="00573026" w:rsidRDefault="00573026">
      <w:pPr>
        <w:pStyle w:val="CommentText"/>
      </w:pPr>
      <w:r>
        <w:rPr>
          <w:rStyle w:val="CommentReference"/>
        </w:rPr>
        <w:annotationRef/>
      </w:r>
      <w:r>
        <w:t>Yes, but what lines?</w:t>
      </w:r>
    </w:p>
  </w:comment>
  <w:comment w:id="15" w:author="Dagmar Lorenz-Meyer" w:date="2021-01-16T09:34:00Z" w:initials="DL">
    <w:p w14:paraId="7001729A" w14:textId="4E6C286B" w:rsidR="00573026" w:rsidRDefault="00573026">
      <w:pPr>
        <w:pStyle w:val="CommentText"/>
      </w:pPr>
      <w:r>
        <w:rPr>
          <w:rStyle w:val="CommentReference"/>
        </w:rPr>
        <w:annotationRef/>
      </w:r>
      <w:r>
        <w:t>Yes and no. It is precisely not a message in words but a movemtn through affect, through sensing their ‚quiet‘ aspiration and humanitiy that is denied to them</w:t>
      </w:r>
    </w:p>
  </w:comment>
  <w:comment w:id="21" w:author="Dagmar Lorenz-Meyer" w:date="2021-01-16T09:36:00Z" w:initials="DL">
    <w:p w14:paraId="0733F61B" w14:textId="5A8F6535" w:rsidR="008D3AE9" w:rsidRDefault="008D3AE9">
      <w:pPr>
        <w:pStyle w:val="CommentText"/>
      </w:pPr>
      <w:r>
        <w:rPr>
          <w:rStyle w:val="CommentReference"/>
        </w:rPr>
        <w:annotationRef/>
      </w:r>
      <w:r>
        <w:t xml:space="preserve">Again, this does nto work on the level of message and symbol but affect and disruption that expresses unspeakable pain, dissent, refusal....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12BF2A" w15:done="0"/>
  <w15:commentEx w15:paraId="1BD39DFE" w15:done="0"/>
  <w15:commentEx w15:paraId="0D0F076B" w15:done="0"/>
  <w15:commentEx w15:paraId="7001729A" w15:done="0"/>
  <w15:commentEx w15:paraId="0733F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307B" w16cex:dateUtc="2021-01-16T08:29:00Z"/>
  <w16cex:commentExtensible w16cex:durableId="23AD309B" w16cex:dateUtc="2021-01-16T08:30:00Z"/>
  <w16cex:commentExtensible w16cex:durableId="23AD316E" w16cex:dateUtc="2021-01-16T08:33:00Z"/>
  <w16cex:commentExtensible w16cex:durableId="23AD31B4" w16cex:dateUtc="2021-01-16T08:34:00Z"/>
  <w16cex:commentExtensible w16cex:durableId="23AD3236" w16cex:dateUtc="2021-01-1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12BF2A" w16cid:durableId="23AD307B"/>
  <w16cid:commentId w16cid:paraId="1BD39DFE" w16cid:durableId="23AD309B"/>
  <w16cid:commentId w16cid:paraId="0D0F076B" w16cid:durableId="23AD316E"/>
  <w16cid:commentId w16cid:paraId="7001729A" w16cid:durableId="23AD31B4"/>
  <w16cid:commentId w16cid:paraId="0733F61B" w16cid:durableId="23AD3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0706E" w14:textId="77777777" w:rsidR="00FE4492" w:rsidRDefault="00FE4492">
      <w:pPr>
        <w:spacing w:line="240" w:lineRule="auto"/>
      </w:pPr>
      <w:r>
        <w:separator/>
      </w:r>
    </w:p>
  </w:endnote>
  <w:endnote w:type="continuationSeparator" w:id="0">
    <w:p w14:paraId="02CF763C" w14:textId="77777777" w:rsidR="00FE4492" w:rsidRDefault="00FE4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2CFB" w14:textId="77777777" w:rsidR="00FE4492" w:rsidRDefault="00FE4492">
      <w:pPr>
        <w:spacing w:line="240" w:lineRule="auto"/>
      </w:pPr>
      <w:r>
        <w:separator/>
      </w:r>
    </w:p>
  </w:footnote>
  <w:footnote w:type="continuationSeparator" w:id="0">
    <w:p w14:paraId="499026CC" w14:textId="77777777" w:rsidR="00FE4492" w:rsidRDefault="00FE4492">
      <w:pPr>
        <w:spacing w:line="240" w:lineRule="auto"/>
      </w:pPr>
      <w:r>
        <w:continuationSeparator/>
      </w:r>
    </w:p>
  </w:footnote>
  <w:footnote w:id="1">
    <w:p w14:paraId="0000000B" w14:textId="77777777" w:rsidR="008C75B5" w:rsidRDefault="00FE4492">
      <w:pPr>
        <w:spacing w:line="240" w:lineRule="auto"/>
        <w:rPr>
          <w:sz w:val="20"/>
          <w:szCs w:val="20"/>
        </w:rPr>
      </w:pPr>
      <w:r>
        <w:rPr>
          <w:vertAlign w:val="superscript"/>
        </w:rPr>
        <w:footnoteRef/>
      </w:r>
      <w:r>
        <w:rPr>
          <w:sz w:val="20"/>
          <w:szCs w:val="20"/>
        </w:rPr>
        <w:t xml:space="preserve"> Halberstam, Jack (2013) ‘Go Gaga: Anarchy, chaos, and the wild’ (p.125)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B5"/>
    <w:rsid w:val="00573026"/>
    <w:rsid w:val="008C75B5"/>
    <w:rsid w:val="008D3AE9"/>
    <w:rsid w:val="00FE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F7B8"/>
  <w15:docId w15:val="{EB58BF1E-9921-4D06-B8BD-024A0D7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73026"/>
    <w:rPr>
      <w:sz w:val="16"/>
      <w:szCs w:val="16"/>
    </w:rPr>
  </w:style>
  <w:style w:type="paragraph" w:styleId="CommentText">
    <w:name w:val="annotation text"/>
    <w:basedOn w:val="Normal"/>
    <w:link w:val="CommentTextChar"/>
    <w:uiPriority w:val="99"/>
    <w:semiHidden/>
    <w:unhideWhenUsed/>
    <w:rsid w:val="00573026"/>
    <w:pPr>
      <w:spacing w:line="240" w:lineRule="auto"/>
    </w:pPr>
    <w:rPr>
      <w:sz w:val="20"/>
      <w:szCs w:val="20"/>
    </w:rPr>
  </w:style>
  <w:style w:type="character" w:customStyle="1" w:styleId="CommentTextChar">
    <w:name w:val="Comment Text Char"/>
    <w:basedOn w:val="DefaultParagraphFont"/>
    <w:link w:val="CommentText"/>
    <w:uiPriority w:val="99"/>
    <w:semiHidden/>
    <w:rsid w:val="00573026"/>
    <w:rPr>
      <w:sz w:val="20"/>
      <w:szCs w:val="20"/>
    </w:rPr>
  </w:style>
  <w:style w:type="paragraph" w:styleId="CommentSubject">
    <w:name w:val="annotation subject"/>
    <w:basedOn w:val="CommentText"/>
    <w:next w:val="CommentText"/>
    <w:link w:val="CommentSubjectChar"/>
    <w:uiPriority w:val="99"/>
    <w:semiHidden/>
    <w:unhideWhenUsed/>
    <w:rsid w:val="00573026"/>
    <w:rPr>
      <w:b/>
      <w:bCs/>
    </w:rPr>
  </w:style>
  <w:style w:type="character" w:customStyle="1" w:styleId="CommentSubjectChar">
    <w:name w:val="Comment Subject Char"/>
    <w:basedOn w:val="CommentTextChar"/>
    <w:link w:val="CommentSubject"/>
    <w:uiPriority w:val="99"/>
    <w:semiHidden/>
    <w:rsid w:val="00573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Lorenz-Meyer</dc:creator>
  <cp:lastModifiedBy>Dagmar Lorenz-Meyer</cp:lastModifiedBy>
  <cp:revision>3</cp:revision>
  <dcterms:created xsi:type="dcterms:W3CDTF">2021-01-16T08:36:00Z</dcterms:created>
  <dcterms:modified xsi:type="dcterms:W3CDTF">2021-01-16T08:39:00Z</dcterms:modified>
</cp:coreProperties>
</file>