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7DC8" w14:textId="6D502B33" w:rsidR="00F34A49" w:rsidRPr="00F34A49" w:rsidRDefault="00F34A49" w:rsidP="00E32443">
      <w:pPr>
        <w:spacing w:line="360" w:lineRule="auto"/>
        <w:rPr>
          <w:rFonts w:ascii="Arial" w:hAnsi="Arial" w:cs="Arial"/>
          <w:sz w:val="24"/>
          <w:szCs w:val="24"/>
        </w:rPr>
      </w:pPr>
      <w:r w:rsidRPr="00F34A49">
        <w:rPr>
          <w:rFonts w:ascii="Arial" w:hAnsi="Arial" w:cs="Arial"/>
          <w:sz w:val="24"/>
          <w:szCs w:val="24"/>
        </w:rPr>
        <w:t xml:space="preserve">Nolwenn Le Pape </w:t>
      </w:r>
    </w:p>
    <w:p w14:paraId="37964348" w14:textId="77777777" w:rsidR="00F34A49" w:rsidRPr="00F34A49" w:rsidRDefault="00F34A49" w:rsidP="00E32443">
      <w:pPr>
        <w:spacing w:line="360" w:lineRule="auto"/>
        <w:rPr>
          <w:rFonts w:ascii="Arial" w:hAnsi="Arial" w:cs="Arial"/>
          <w:sz w:val="24"/>
          <w:szCs w:val="24"/>
        </w:rPr>
      </w:pPr>
    </w:p>
    <w:p w14:paraId="5E1D428F" w14:textId="3D98113A" w:rsidR="00067E85" w:rsidRPr="00F34A49" w:rsidRDefault="003A053A" w:rsidP="00E324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34A49">
        <w:rPr>
          <w:rFonts w:ascii="Arial" w:hAnsi="Arial" w:cs="Arial"/>
          <w:sz w:val="24"/>
          <w:szCs w:val="24"/>
          <w:shd w:val="clear" w:color="auto" w:fill="FFFFFF"/>
          <w:lang w:val="en-GB"/>
        </w:rPr>
        <w:t>What does the ‘wild’ and the scream do according to Halberstam and how does this relate to Muñoz’s description of the queerness as utopian potentiality and to Campt’s black futurity?</w:t>
      </w:r>
    </w:p>
    <w:p w14:paraId="0DD9B42B" w14:textId="77777777" w:rsidR="00F34A49" w:rsidRPr="00F34A49" w:rsidRDefault="00F34A49" w:rsidP="00E32443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529AD6FB" w14:textId="2901926B" w:rsidR="00932E40" w:rsidRPr="00F34A49" w:rsidRDefault="00932E40" w:rsidP="00E32443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34A49">
        <w:rPr>
          <w:rFonts w:ascii="Arial" w:hAnsi="Arial" w:cs="Arial"/>
          <w:sz w:val="24"/>
          <w:szCs w:val="24"/>
          <w:lang w:val="en-GB"/>
        </w:rPr>
        <w:t xml:space="preserve">Halberstam describes the “wild” as a “potential” </w:t>
      </w:r>
      <w:ins w:id="0" w:author="Dagmar Lorenz-Meyer" w:date="2021-01-16T09:40:00Z">
        <w:r w:rsidR="00D2289B">
          <w:rPr>
            <w:rFonts w:ascii="Arial" w:hAnsi="Arial" w:cs="Arial"/>
            <w:sz w:val="24"/>
            <w:szCs w:val="24"/>
            <w:lang w:val="en-GB"/>
          </w:rPr>
          <w:t>of</w:t>
        </w:r>
      </w:ins>
      <w:ins w:id="1" w:author="Dagmar Lorenz-Meyer" w:date="2021-01-16T09:41:00Z">
        <w:r w:rsidR="00D2289B">
          <w:rPr>
            <w:rFonts w:ascii="Arial" w:hAnsi="Arial" w:cs="Arial"/>
            <w:sz w:val="24"/>
            <w:szCs w:val="24"/>
            <w:lang w:val="en-GB"/>
          </w:rPr>
          <w:t xml:space="preserve"> and in </w:t>
        </w:r>
      </w:ins>
      <w:ins w:id="2" w:author="Dagmar Lorenz-Meyer" w:date="2021-01-16T09:40:00Z">
        <w:r w:rsidR="00D2289B">
          <w:rPr>
            <w:rFonts w:ascii="Arial" w:hAnsi="Arial" w:cs="Arial"/>
            <w:sz w:val="24"/>
            <w:szCs w:val="24"/>
            <w:lang w:val="en-GB"/>
          </w:rPr>
          <w:t xml:space="preserve"> what? </w:t>
        </w:r>
      </w:ins>
      <w:ins w:id="3" w:author="Dagmar Lorenz-Meyer" w:date="2021-01-16T09:41:00Z">
        <w:r w:rsidR="00D2289B">
          <w:rPr>
            <w:rFonts w:ascii="Arial" w:hAnsi="Arial" w:cs="Arial"/>
            <w:sz w:val="24"/>
            <w:szCs w:val="24"/>
            <w:lang w:val="en-GB"/>
          </w:rPr>
          <w:t xml:space="preserve">[a different presence and future in black and queer artistic performances ,,,] </w:t>
        </w:r>
      </w:ins>
      <w:r w:rsidRPr="00F34A49">
        <w:rPr>
          <w:rFonts w:ascii="Arial" w:hAnsi="Arial" w:cs="Arial"/>
          <w:sz w:val="24"/>
          <w:szCs w:val="24"/>
          <w:lang w:val="en-GB"/>
        </w:rPr>
        <w:t xml:space="preserve">and refers to the Monoz’s definition </w:t>
      </w:r>
      <w:r w:rsidR="005B734C" w:rsidRPr="00F34A49">
        <w:rPr>
          <w:rFonts w:ascii="Arial" w:hAnsi="Arial" w:cs="Arial"/>
          <w:sz w:val="24"/>
          <w:szCs w:val="24"/>
          <w:lang w:val="en-GB"/>
        </w:rPr>
        <w:t>of the queerne</w:t>
      </w:r>
      <w:ins w:id="4" w:author="Dagmar Lorenz-Meyer" w:date="2021-01-16T09:41:00Z">
        <w:r w:rsidR="00D2289B">
          <w:rPr>
            <w:rFonts w:ascii="Arial" w:hAnsi="Arial" w:cs="Arial"/>
            <w:sz w:val="24"/>
            <w:szCs w:val="24"/>
            <w:lang w:val="en-GB"/>
          </w:rPr>
          <w:t>s</w:t>
        </w:r>
      </w:ins>
      <w:r w:rsidR="005B734C" w:rsidRPr="00F34A49">
        <w:rPr>
          <w:rFonts w:ascii="Arial" w:hAnsi="Arial" w:cs="Arial"/>
          <w:sz w:val="24"/>
          <w:szCs w:val="24"/>
          <w:lang w:val="en-GB"/>
        </w:rPr>
        <w:t>s of potentiality to explain it</w:t>
      </w:r>
      <w:r w:rsidRPr="00F34A49">
        <w:rPr>
          <w:rFonts w:ascii="Arial" w:hAnsi="Arial" w:cs="Arial"/>
          <w:sz w:val="24"/>
          <w:szCs w:val="24"/>
          <w:lang w:val="en-GB"/>
        </w:rPr>
        <w:t>: “Queerness is essentially about the rejection of a here and now and an insistence on potentiality or concrete possibility for another world</w:t>
      </w:r>
      <w:r w:rsidR="005B734C" w:rsidRPr="00F34A49">
        <w:rPr>
          <w:rFonts w:ascii="Arial" w:hAnsi="Arial" w:cs="Arial"/>
          <w:sz w:val="24"/>
          <w:szCs w:val="24"/>
          <w:lang w:val="en-GB"/>
        </w:rPr>
        <w:t xml:space="preserve">”. It is particularly interesting to see this word, because, as Halberstam write it “represents an attempt to stretch our critical vocabularies in different </w:t>
      </w:r>
      <w:commentRangeStart w:id="5"/>
      <w:r w:rsidR="005B734C" w:rsidRPr="00F34A49">
        <w:rPr>
          <w:rFonts w:ascii="Arial" w:hAnsi="Arial" w:cs="Arial"/>
          <w:sz w:val="24"/>
          <w:szCs w:val="24"/>
          <w:lang w:val="en-GB"/>
        </w:rPr>
        <w:t>directions</w:t>
      </w:r>
      <w:commentRangeEnd w:id="5"/>
      <w:r w:rsidR="00D2289B">
        <w:rPr>
          <w:rStyle w:val="CommentReference"/>
        </w:rPr>
        <w:commentReference w:id="5"/>
      </w:r>
      <w:r w:rsidR="005B734C" w:rsidRPr="00F34A49">
        <w:rPr>
          <w:rFonts w:ascii="Arial" w:hAnsi="Arial" w:cs="Arial"/>
          <w:sz w:val="24"/>
          <w:szCs w:val="24"/>
          <w:lang w:val="en-GB"/>
        </w:rPr>
        <w:t xml:space="preserve">”. </w:t>
      </w:r>
    </w:p>
    <w:p w14:paraId="3301F86B" w14:textId="0EBCB776" w:rsidR="00FF5465" w:rsidRPr="00F34A49" w:rsidRDefault="00FF5465" w:rsidP="00E32443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34A49">
        <w:rPr>
          <w:rFonts w:ascii="Arial" w:hAnsi="Arial" w:cs="Arial"/>
          <w:sz w:val="24"/>
          <w:szCs w:val="24"/>
          <w:lang w:val="en-GB"/>
        </w:rPr>
        <w:t>The "wild" and the scream</w:t>
      </w:r>
      <w:ins w:id="6" w:author="Dagmar Lorenz-Meyer" w:date="2021-01-16T09:42:00Z">
        <w:r w:rsidR="00D2289B">
          <w:rPr>
            <w:rFonts w:ascii="Arial" w:hAnsi="Arial" w:cs="Arial"/>
            <w:sz w:val="24"/>
            <w:szCs w:val="24"/>
            <w:lang w:val="en-GB"/>
          </w:rPr>
          <w:t xml:space="preserve"> where when</w:t>
        </w:r>
      </w:ins>
      <w:r w:rsidRPr="00F34A49">
        <w:rPr>
          <w:rFonts w:ascii="Arial" w:hAnsi="Arial" w:cs="Arial"/>
          <w:sz w:val="24"/>
          <w:szCs w:val="24"/>
          <w:lang w:val="en-GB"/>
        </w:rPr>
        <w:t xml:space="preserve"> are ways of </w:t>
      </w:r>
      <w:ins w:id="7" w:author="Dagmar Lorenz-Meyer" w:date="2021-01-16T09:42:00Z">
        <w:r w:rsidR="00D2289B">
          <w:rPr>
            <w:rFonts w:ascii="Arial" w:hAnsi="Arial" w:cs="Arial"/>
            <w:sz w:val="24"/>
            <w:szCs w:val="24"/>
            <w:lang w:val="en-GB"/>
          </w:rPr>
          <w:t xml:space="preserve">disrupting </w:t>
        </w:r>
      </w:ins>
      <w:del w:id="8" w:author="Dagmar Lorenz-Meyer" w:date="2021-01-16T09:42:00Z">
        <w:r w:rsidRPr="00F34A49" w:rsidDel="00D2289B">
          <w:rPr>
            <w:rFonts w:ascii="Arial" w:hAnsi="Arial" w:cs="Arial"/>
            <w:sz w:val="24"/>
            <w:szCs w:val="24"/>
            <w:lang w:val="en-GB"/>
          </w:rPr>
          <w:delText>escaping from n</w:delText>
        </w:r>
      </w:del>
      <w:r w:rsidRPr="00F34A49">
        <w:rPr>
          <w:rFonts w:ascii="Arial" w:hAnsi="Arial" w:cs="Arial"/>
          <w:sz w:val="24"/>
          <w:szCs w:val="24"/>
          <w:lang w:val="en-GB"/>
        </w:rPr>
        <w:t>ormativity, on a daily basis</w:t>
      </w:r>
      <w:ins w:id="9" w:author="Dagmar Lorenz-Meyer" w:date="2021-01-16T09:42:00Z">
        <w:r w:rsidR="00D2289B">
          <w:rPr>
            <w:rFonts w:ascii="Arial" w:hAnsi="Arial" w:cs="Arial"/>
            <w:sz w:val="24"/>
            <w:szCs w:val="24"/>
            <w:lang w:val="en-GB"/>
          </w:rPr>
          <w:t>??</w:t>
        </w:r>
      </w:ins>
      <w:r w:rsidRPr="00F34A49">
        <w:rPr>
          <w:rFonts w:ascii="Arial" w:hAnsi="Arial" w:cs="Arial"/>
          <w:sz w:val="24"/>
          <w:szCs w:val="24"/>
          <w:lang w:val="en-GB"/>
        </w:rPr>
        <w:t xml:space="preserve">. They are necessary in order to be able to apprehend the world differently and </w:t>
      </w:r>
      <w:commentRangeStart w:id="10"/>
      <w:r w:rsidRPr="00F34A49">
        <w:rPr>
          <w:rFonts w:ascii="Arial" w:hAnsi="Arial" w:cs="Arial"/>
          <w:sz w:val="24"/>
          <w:szCs w:val="24"/>
          <w:lang w:val="en-GB"/>
        </w:rPr>
        <w:t>possibly modify it.</w:t>
      </w:r>
      <w:commentRangeEnd w:id="10"/>
      <w:r w:rsidR="00D2289B">
        <w:rPr>
          <w:rStyle w:val="CommentReference"/>
        </w:rPr>
        <w:commentReference w:id="10"/>
      </w:r>
    </w:p>
    <w:p w14:paraId="73A7CCD7" w14:textId="3E5F1AF1" w:rsidR="00791FB0" w:rsidRPr="00F34A49" w:rsidRDefault="00791FB0" w:rsidP="00E32443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34A49">
        <w:rPr>
          <w:rFonts w:ascii="Arial" w:hAnsi="Arial" w:cs="Arial"/>
          <w:sz w:val="24"/>
          <w:szCs w:val="24"/>
          <w:lang w:val="en-GB"/>
        </w:rPr>
        <w:t xml:space="preserve">Campt argue that the grammar of black feminist futurity is a performance of a future that has not yet happened but </w:t>
      </w:r>
      <w:commentRangeStart w:id="11"/>
      <w:r w:rsidRPr="00F34A49">
        <w:rPr>
          <w:rFonts w:ascii="Arial" w:hAnsi="Arial" w:cs="Arial"/>
          <w:sz w:val="24"/>
          <w:szCs w:val="24"/>
          <w:lang w:val="en-GB"/>
        </w:rPr>
        <w:t>must</w:t>
      </w:r>
      <w:commentRangeEnd w:id="11"/>
      <w:r w:rsidR="00D2289B">
        <w:rPr>
          <w:rStyle w:val="CommentReference"/>
        </w:rPr>
        <w:commentReference w:id="11"/>
      </w:r>
      <w:r w:rsidRPr="00F34A49">
        <w:rPr>
          <w:rFonts w:ascii="Arial" w:hAnsi="Arial" w:cs="Arial"/>
          <w:sz w:val="24"/>
          <w:szCs w:val="24"/>
          <w:lang w:val="en-GB"/>
        </w:rPr>
        <w:t>. This notion could be link to the meaning of “wild”</w:t>
      </w:r>
      <w:r w:rsidR="00FF5465" w:rsidRPr="00F34A49">
        <w:rPr>
          <w:rFonts w:ascii="Arial" w:hAnsi="Arial" w:cs="Arial"/>
          <w:sz w:val="24"/>
          <w:szCs w:val="24"/>
          <w:lang w:val="en-GB"/>
        </w:rPr>
        <w:t xml:space="preserve">, it is power to </w:t>
      </w:r>
      <w:commentRangeStart w:id="12"/>
      <w:r w:rsidR="00FF5465" w:rsidRPr="00F34A49">
        <w:rPr>
          <w:rFonts w:ascii="Arial" w:hAnsi="Arial" w:cs="Arial"/>
          <w:sz w:val="24"/>
          <w:szCs w:val="24"/>
          <w:lang w:val="en-GB"/>
        </w:rPr>
        <w:t>imagine beyond present fact</w:t>
      </w:r>
      <w:commentRangeEnd w:id="12"/>
      <w:r w:rsidR="00D2289B">
        <w:rPr>
          <w:rStyle w:val="CommentReference"/>
        </w:rPr>
        <w:commentReference w:id="12"/>
      </w:r>
      <w:r w:rsidR="00FF5465" w:rsidRPr="00F34A49">
        <w:rPr>
          <w:rFonts w:ascii="Arial" w:hAnsi="Arial" w:cs="Arial"/>
          <w:sz w:val="24"/>
          <w:szCs w:val="24"/>
          <w:lang w:val="en-GB"/>
        </w:rPr>
        <w:t>. The “wild” has the same power, it’s a way to re</w:t>
      </w:r>
      <w:ins w:id="13" w:author="Dagmar Lorenz-Meyer" w:date="2021-01-16T09:45:00Z">
        <w:r w:rsidR="00D2289B">
          <w:rPr>
            <w:rFonts w:ascii="Arial" w:hAnsi="Arial" w:cs="Arial"/>
            <w:sz w:val="24"/>
            <w:szCs w:val="24"/>
            <w:lang w:val="en-GB"/>
          </w:rPr>
          <w:t>-</w:t>
        </w:r>
      </w:ins>
      <w:r w:rsidR="00FF5465" w:rsidRPr="00F34A49">
        <w:rPr>
          <w:rFonts w:ascii="Arial" w:hAnsi="Arial" w:cs="Arial"/>
          <w:sz w:val="24"/>
          <w:szCs w:val="24"/>
          <w:lang w:val="en-GB"/>
        </w:rPr>
        <w:t xml:space="preserve">present the world, </w:t>
      </w:r>
      <w:commentRangeStart w:id="14"/>
      <w:r w:rsidR="00FF5465" w:rsidRPr="00F34A49">
        <w:rPr>
          <w:rFonts w:ascii="Arial" w:hAnsi="Arial" w:cs="Arial"/>
          <w:sz w:val="24"/>
          <w:szCs w:val="24"/>
          <w:lang w:val="en-GB"/>
        </w:rPr>
        <w:t>to go beyond facts, time and space. To imagine a wider world.</w:t>
      </w:r>
      <w:commentRangeEnd w:id="14"/>
      <w:r w:rsidR="00D2289B">
        <w:rPr>
          <w:rStyle w:val="CommentReference"/>
        </w:rPr>
        <w:commentReference w:id="14"/>
      </w:r>
    </w:p>
    <w:p w14:paraId="3E81B0F5" w14:textId="77777777" w:rsidR="00F34A49" w:rsidRPr="00F34A49" w:rsidRDefault="00F34A49" w:rsidP="00E32443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6B3E2B2D" w14:textId="0979B97A" w:rsidR="003A053A" w:rsidRPr="00F34A49" w:rsidRDefault="00FF5465" w:rsidP="00E324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F34A49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What is the difference between identity politics and ‘transfigurative politics’ (Campt 2017, 43)? </w:t>
      </w:r>
      <w:r w:rsidRPr="00F34A49">
        <w:rPr>
          <w:rFonts w:ascii="Arial" w:hAnsi="Arial" w:cs="Arial"/>
          <w:sz w:val="24"/>
          <w:szCs w:val="24"/>
          <w:shd w:val="clear" w:color="auto" w:fill="FFFFFF"/>
        </w:rPr>
        <w:t>How do they relate to practices of refusal?</w:t>
      </w:r>
    </w:p>
    <w:p w14:paraId="11A76C9D" w14:textId="18FE1B49" w:rsidR="00572660" w:rsidRPr="00F34A49" w:rsidRDefault="00572660" w:rsidP="00E32443">
      <w:pPr>
        <w:spacing w:line="360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25FA67B5" w14:textId="77777777" w:rsidR="00F34A49" w:rsidRPr="00F34A49" w:rsidRDefault="00F34A49" w:rsidP="00E32443">
      <w:pPr>
        <w:spacing w:line="360" w:lineRule="auto"/>
        <w:ind w:left="360"/>
        <w:rPr>
          <w:rFonts w:ascii="Arial" w:hAnsi="Arial" w:cs="Arial"/>
          <w:sz w:val="24"/>
          <w:szCs w:val="24"/>
          <w:lang w:val="en-GB"/>
        </w:rPr>
      </w:pPr>
      <w:r w:rsidRPr="00F34A49">
        <w:rPr>
          <w:rFonts w:ascii="Arial" w:hAnsi="Arial" w:cs="Arial"/>
          <w:sz w:val="24"/>
          <w:szCs w:val="24"/>
          <w:lang w:val="en-GB"/>
        </w:rPr>
        <w:t xml:space="preserve">According to Campt, the </w:t>
      </w:r>
      <w:commentRangeStart w:id="15"/>
      <w:r w:rsidRPr="00F34A49">
        <w:rPr>
          <w:rFonts w:ascii="Arial" w:hAnsi="Arial" w:cs="Arial"/>
          <w:sz w:val="24"/>
          <w:szCs w:val="24"/>
          <w:lang w:val="en-GB"/>
        </w:rPr>
        <w:t xml:space="preserve">identity policy </w:t>
      </w:r>
      <w:commentRangeEnd w:id="15"/>
      <w:r w:rsidR="00D2289B">
        <w:rPr>
          <w:rStyle w:val="CommentReference"/>
        </w:rPr>
        <w:commentReference w:id="15"/>
      </w:r>
      <w:r w:rsidRPr="00F34A49">
        <w:rPr>
          <w:rFonts w:ascii="Arial" w:hAnsi="Arial" w:cs="Arial"/>
          <w:sz w:val="24"/>
          <w:szCs w:val="24"/>
          <w:lang w:val="en-GB"/>
        </w:rPr>
        <w:t xml:space="preserve">that is organised through language corresponds to the attempt to standardise and organise the system, in particular through the obligation of uniform and rigid photographs that institutions impose on people. </w:t>
      </w:r>
    </w:p>
    <w:p w14:paraId="12695755" w14:textId="38AA23DB" w:rsidR="00F34A49" w:rsidRPr="00F34A49" w:rsidRDefault="00F34A49" w:rsidP="00E32443">
      <w:pPr>
        <w:spacing w:line="360" w:lineRule="auto"/>
        <w:ind w:left="360"/>
        <w:rPr>
          <w:rFonts w:ascii="Arial" w:hAnsi="Arial" w:cs="Arial"/>
          <w:sz w:val="24"/>
          <w:szCs w:val="24"/>
          <w:lang w:val="en-GB"/>
        </w:rPr>
      </w:pPr>
      <w:r w:rsidRPr="00F34A49">
        <w:rPr>
          <w:rFonts w:ascii="Arial" w:hAnsi="Arial" w:cs="Arial"/>
          <w:sz w:val="24"/>
          <w:szCs w:val="24"/>
          <w:lang w:val="en-GB"/>
        </w:rPr>
        <w:lastRenderedPageBreak/>
        <w:t>The transfigurative poli</w:t>
      </w:r>
      <w:ins w:id="16" w:author="Dagmar Lorenz-Meyer" w:date="2021-01-16T09:48:00Z">
        <w:r w:rsidR="00D2289B">
          <w:rPr>
            <w:rFonts w:ascii="Arial" w:hAnsi="Arial" w:cs="Arial"/>
            <w:sz w:val="24"/>
            <w:szCs w:val="24"/>
            <w:lang w:val="en-GB"/>
          </w:rPr>
          <w:t>tics</w:t>
        </w:r>
      </w:ins>
      <w:del w:id="17" w:author="Dagmar Lorenz-Meyer" w:date="2021-01-16T09:48:00Z">
        <w:r w:rsidRPr="00F34A49" w:rsidDel="00D2289B">
          <w:rPr>
            <w:rFonts w:ascii="Arial" w:hAnsi="Arial" w:cs="Arial"/>
            <w:sz w:val="24"/>
            <w:szCs w:val="24"/>
            <w:lang w:val="en-GB"/>
          </w:rPr>
          <w:delText>cy</w:delText>
        </w:r>
      </w:del>
      <w:r w:rsidRPr="00F34A49">
        <w:rPr>
          <w:rFonts w:ascii="Arial" w:hAnsi="Arial" w:cs="Arial"/>
          <w:sz w:val="24"/>
          <w:szCs w:val="24"/>
          <w:lang w:val="en-GB"/>
        </w:rPr>
        <w:t xml:space="preserve"> </w:t>
      </w:r>
      <w:ins w:id="18" w:author="Dagmar Lorenz-Meyer" w:date="2021-01-16T09:48:00Z">
        <w:r w:rsidR="00D2289B">
          <w:rPr>
            <w:rFonts w:ascii="Arial" w:hAnsi="Arial" w:cs="Arial"/>
            <w:sz w:val="24"/>
            <w:szCs w:val="24"/>
            <w:lang w:val="en-GB"/>
          </w:rPr>
          <w:t xml:space="preserve">denotes </w:t>
        </w:r>
      </w:ins>
      <w:del w:id="19" w:author="Dagmar Lorenz-Meyer" w:date="2021-01-16T09:48:00Z">
        <w:r w:rsidRPr="00F34A49" w:rsidDel="00D2289B">
          <w:rPr>
            <w:rFonts w:ascii="Arial" w:hAnsi="Arial" w:cs="Arial"/>
            <w:sz w:val="24"/>
            <w:szCs w:val="24"/>
            <w:lang w:val="en-GB"/>
          </w:rPr>
          <w:delText>corresponds to</w:delText>
        </w:r>
      </w:del>
      <w:r w:rsidRPr="00F34A49">
        <w:rPr>
          <w:rFonts w:ascii="Arial" w:hAnsi="Arial" w:cs="Arial"/>
          <w:sz w:val="24"/>
          <w:szCs w:val="24"/>
          <w:lang w:val="en-GB"/>
        </w:rPr>
        <w:t xml:space="preserve"> a refusal to remain in place</w:t>
      </w:r>
      <w:ins w:id="20" w:author="Dagmar Lorenz-Meyer" w:date="2021-01-16T09:48:00Z">
        <w:r w:rsidR="00D2289B">
          <w:rPr>
            <w:rFonts w:ascii="Arial" w:hAnsi="Arial" w:cs="Arial"/>
            <w:sz w:val="24"/>
            <w:szCs w:val="24"/>
            <w:lang w:val="en-GB"/>
          </w:rPr>
          <w:t xml:space="preserve"> offered or assigned by these institutions</w:t>
        </w:r>
      </w:ins>
      <w:r w:rsidRPr="00F34A49">
        <w:rPr>
          <w:rFonts w:ascii="Arial" w:hAnsi="Arial" w:cs="Arial"/>
          <w:sz w:val="24"/>
          <w:szCs w:val="24"/>
          <w:lang w:val="en-GB"/>
        </w:rPr>
        <w:t xml:space="preserve">. </w:t>
      </w:r>
      <w:ins w:id="21" w:author="Dagmar Lorenz-Meyer" w:date="2021-01-16T09:48:00Z">
        <w:r w:rsidR="00D2289B">
          <w:rPr>
            <w:rFonts w:ascii="Arial" w:hAnsi="Arial" w:cs="Arial"/>
            <w:sz w:val="24"/>
            <w:szCs w:val="24"/>
            <w:lang w:val="en-GB"/>
          </w:rPr>
          <w:t>T</w:t>
        </w:r>
      </w:ins>
      <w:ins w:id="22" w:author="Dagmar Lorenz-Meyer" w:date="2021-01-16T09:49:00Z">
        <w:r w:rsidR="00D2289B">
          <w:rPr>
            <w:rFonts w:ascii="Arial" w:hAnsi="Arial" w:cs="Arial"/>
            <w:sz w:val="24"/>
            <w:szCs w:val="24"/>
            <w:lang w:val="en-GB"/>
          </w:rPr>
          <w:t xml:space="preserve">o </w:t>
        </w:r>
      </w:ins>
      <w:del w:id="23" w:author="Dagmar Lorenz-Meyer" w:date="2021-01-16T09:49:00Z">
        <w:r w:rsidRPr="00F34A49" w:rsidDel="00D2289B">
          <w:rPr>
            <w:rFonts w:ascii="Arial" w:hAnsi="Arial" w:cs="Arial"/>
            <w:sz w:val="24"/>
            <w:szCs w:val="24"/>
            <w:lang w:val="en-GB"/>
          </w:rPr>
          <w:delText>Here we can</w:delText>
        </w:r>
      </w:del>
      <w:r w:rsidRPr="00F34A49">
        <w:rPr>
          <w:rFonts w:ascii="Arial" w:hAnsi="Arial" w:cs="Arial"/>
          <w:sz w:val="24"/>
          <w:szCs w:val="24"/>
          <w:lang w:val="en-GB"/>
        </w:rPr>
        <w:t xml:space="preserve"> quote Campt</w:t>
      </w:r>
      <w:ins w:id="24" w:author="Dagmar Lorenz-Meyer" w:date="2021-01-16T09:49:00Z">
        <w:r w:rsidR="00D2289B">
          <w:rPr>
            <w:rFonts w:ascii="Arial" w:hAnsi="Arial" w:cs="Arial"/>
            <w:sz w:val="24"/>
            <w:szCs w:val="24"/>
            <w:lang w:val="en-GB"/>
          </w:rPr>
          <w:t xml:space="preserve"> it is a refusal</w:t>
        </w:r>
      </w:ins>
      <w:r w:rsidRPr="00F34A49">
        <w:rPr>
          <w:rFonts w:ascii="Arial" w:hAnsi="Arial" w:cs="Arial"/>
          <w:sz w:val="24"/>
          <w:szCs w:val="24"/>
          <w:lang w:val="en-GB"/>
        </w:rPr>
        <w:t xml:space="preserve">: ‘stay put or to stay in their designated place, and a refusal to accept the rejection of and the limitations on black futurity many ultimately confronted in the United </w:t>
      </w:r>
      <w:commentRangeStart w:id="25"/>
      <w:r w:rsidRPr="00F34A49">
        <w:rPr>
          <w:rFonts w:ascii="Arial" w:hAnsi="Arial" w:cs="Arial"/>
          <w:sz w:val="24"/>
          <w:szCs w:val="24"/>
          <w:lang w:val="en-GB"/>
        </w:rPr>
        <w:t>Kingdom</w:t>
      </w:r>
      <w:commentRangeEnd w:id="25"/>
      <w:r w:rsidR="00D2289B">
        <w:rPr>
          <w:rStyle w:val="CommentReference"/>
        </w:rPr>
        <w:commentReference w:id="25"/>
      </w:r>
      <w:r w:rsidRPr="00F34A49">
        <w:rPr>
          <w:rFonts w:ascii="Arial" w:hAnsi="Arial" w:cs="Arial"/>
          <w:sz w:val="24"/>
          <w:szCs w:val="24"/>
          <w:lang w:val="en-GB"/>
        </w:rPr>
        <w:t>’. Camps invites us to take an interest in the sound frequencies of the photographs, to question the way we look at them. The sound</w:t>
      </w:r>
      <w:ins w:id="26" w:author="Dagmar Lorenz-Meyer" w:date="2021-01-16T09:50:00Z">
        <w:r w:rsidR="00D2289B">
          <w:rPr>
            <w:rFonts w:ascii="Arial" w:hAnsi="Arial" w:cs="Arial"/>
            <w:sz w:val="24"/>
            <w:szCs w:val="24"/>
            <w:lang w:val="en-GB"/>
          </w:rPr>
          <w:t xml:space="preserve">’s reverberating at lower frequencies </w:t>
        </w:r>
      </w:ins>
      <w:del w:id="27" w:author="Dagmar Lorenz-Meyer" w:date="2021-01-16T09:50:00Z">
        <w:r w:rsidRPr="00F34A49" w:rsidDel="00D2289B">
          <w:rPr>
            <w:rFonts w:ascii="Arial" w:hAnsi="Arial" w:cs="Arial"/>
            <w:sz w:val="24"/>
            <w:szCs w:val="24"/>
            <w:lang w:val="en-GB"/>
          </w:rPr>
          <w:delText xml:space="preserve"> policy of </w:delText>
        </w:r>
      </w:del>
      <w:r w:rsidRPr="00F34A49">
        <w:rPr>
          <w:rFonts w:ascii="Arial" w:hAnsi="Arial" w:cs="Arial"/>
          <w:sz w:val="24"/>
          <w:szCs w:val="24"/>
          <w:lang w:val="en-GB"/>
        </w:rPr>
        <w:t>transfigur</w:t>
      </w:r>
      <w:ins w:id="28" w:author="Dagmar Lorenz-Meyer" w:date="2021-01-16T09:50:00Z">
        <w:r w:rsidR="00D2289B">
          <w:rPr>
            <w:rFonts w:ascii="Arial" w:hAnsi="Arial" w:cs="Arial"/>
            <w:sz w:val="24"/>
            <w:szCs w:val="24"/>
            <w:lang w:val="en-GB"/>
          </w:rPr>
          <w:t>es the images….</w:t>
        </w:r>
      </w:ins>
      <w:del w:id="29" w:author="Dagmar Lorenz-Meyer" w:date="2021-01-16T09:50:00Z">
        <w:r w:rsidRPr="00F34A49" w:rsidDel="00D2289B">
          <w:rPr>
            <w:rFonts w:ascii="Arial" w:hAnsi="Arial" w:cs="Arial"/>
            <w:sz w:val="24"/>
            <w:szCs w:val="24"/>
            <w:lang w:val="en-GB"/>
          </w:rPr>
          <w:delText>ation makes the t</w:delText>
        </w:r>
      </w:del>
      <w:r w:rsidRPr="00F34A49">
        <w:rPr>
          <w:rFonts w:ascii="Arial" w:hAnsi="Arial" w:cs="Arial"/>
          <w:sz w:val="24"/>
          <w:szCs w:val="24"/>
          <w:lang w:val="en-GB"/>
        </w:rPr>
        <w:t>ransfigurations linked to photography audible. The transfigurative politics undermines the categories of the dominant, it is an act of refusal, which goes through the creative practices of refusal.</w:t>
      </w:r>
    </w:p>
    <w:p w14:paraId="20BC79BF" w14:textId="33A1B160" w:rsidR="00F34A49" w:rsidRPr="00F34A49" w:rsidRDefault="00287DB6" w:rsidP="00E32443">
      <w:pPr>
        <w:spacing w:line="360" w:lineRule="auto"/>
        <w:ind w:left="360"/>
        <w:rPr>
          <w:rFonts w:ascii="Arial" w:hAnsi="Arial" w:cs="Arial"/>
          <w:sz w:val="24"/>
          <w:szCs w:val="24"/>
          <w:lang w:val="en-GB"/>
        </w:rPr>
      </w:pPr>
      <w:ins w:id="30" w:author="Dagmar Lorenz-Meyer" w:date="2021-01-16T09:51:00Z">
        <w:r>
          <w:rPr>
            <w:rFonts w:ascii="Arial" w:hAnsi="Arial" w:cs="Arial"/>
            <w:sz w:val="24"/>
            <w:szCs w:val="24"/>
            <w:lang w:val="en-GB"/>
          </w:rPr>
          <w:t>This goes in the right direction but needs more detail to make the points clearer!</w:t>
        </w:r>
      </w:ins>
    </w:p>
    <w:sectPr w:rsidR="00F34A49" w:rsidRPr="00F3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Dagmar Lorenz-Meyer" w:date="2021-01-16T09:42:00Z" w:initials="DL">
    <w:p w14:paraId="04D38F57" w14:textId="6088361C" w:rsidR="00D2289B" w:rsidRDefault="00D2289B">
      <w:pPr>
        <w:pStyle w:val="CommentText"/>
      </w:pPr>
      <w:r>
        <w:rPr>
          <w:rStyle w:val="CommentReference"/>
        </w:rPr>
        <w:annotationRef/>
      </w:r>
      <w:r>
        <w:t>How where does this happen. We need details to underscore this claim</w:t>
      </w:r>
    </w:p>
  </w:comment>
  <w:comment w:id="10" w:author="Dagmar Lorenz-Meyer" w:date="2021-01-16T09:43:00Z" w:initials="DL">
    <w:p w14:paraId="78D6DD7D" w14:textId="6C6F4193" w:rsidR="00D2289B" w:rsidRDefault="00D2289B">
      <w:pPr>
        <w:pStyle w:val="CommentText"/>
      </w:pPr>
      <w:r>
        <w:rPr>
          <w:rStyle w:val="CommentReference"/>
        </w:rPr>
        <w:annotationRef/>
      </w:r>
      <w:r>
        <w:t xml:space="preserve">The act of going gaga, wild etc </w:t>
      </w:r>
      <w:r w:rsidRPr="00D2289B">
        <w:rPr>
          <w:i/>
          <w:iCs/>
        </w:rPr>
        <w:t>is</w:t>
      </w:r>
      <w:r>
        <w:t xml:space="preserve"> an act of change !!!</w:t>
      </w:r>
    </w:p>
  </w:comment>
  <w:comment w:id="11" w:author="Dagmar Lorenz-Meyer" w:date="2021-01-16T09:44:00Z" w:initials="DL">
    <w:p w14:paraId="03338E81" w14:textId="504E485D" w:rsidR="00D2289B" w:rsidRDefault="00D2289B">
      <w:pPr>
        <w:pStyle w:val="CommentText"/>
      </w:pPr>
      <w:r>
        <w:rPr>
          <w:rStyle w:val="CommentReference"/>
        </w:rPr>
        <w:annotationRef/>
      </w:r>
      <w:r>
        <w:t xml:space="preserve">You need to add what she is examining and elaborate on her affective listening to aspiration that she finds in black identiy photographs </w:t>
      </w:r>
    </w:p>
  </w:comment>
  <w:comment w:id="12" w:author="Dagmar Lorenz-Meyer" w:date="2021-01-16T09:45:00Z" w:initials="DL">
    <w:p w14:paraId="663AEB54" w14:textId="30CCDDA0" w:rsidR="00D2289B" w:rsidRDefault="00D2289B">
      <w:pPr>
        <w:pStyle w:val="CommentText"/>
      </w:pPr>
      <w:r>
        <w:rPr>
          <w:rStyle w:val="CommentReference"/>
        </w:rPr>
        <w:annotationRef/>
      </w:r>
      <w:r>
        <w:t>No, to disrupt presnet ‘fact’</w:t>
      </w:r>
    </w:p>
  </w:comment>
  <w:comment w:id="14" w:author="Dagmar Lorenz-Meyer" w:date="2021-01-16T09:45:00Z" w:initials="DL">
    <w:p w14:paraId="619964E4" w14:textId="7432A351" w:rsidR="00D2289B" w:rsidRDefault="00D2289B">
      <w:pPr>
        <w:pStyle w:val="CommentText"/>
      </w:pPr>
      <w:r>
        <w:rPr>
          <w:rStyle w:val="CommentReference"/>
        </w:rPr>
        <w:annotationRef/>
      </w:r>
      <w:r>
        <w:t>No, see above</w:t>
      </w:r>
    </w:p>
  </w:comment>
  <w:comment w:id="15" w:author="Dagmar Lorenz-Meyer" w:date="2021-01-16T09:46:00Z" w:initials="DL">
    <w:p w14:paraId="55B04738" w14:textId="76ADD1D6" w:rsidR="00D2289B" w:rsidRDefault="00D2289B">
      <w:pPr>
        <w:pStyle w:val="CommentText"/>
      </w:pPr>
      <w:r>
        <w:rPr>
          <w:rStyle w:val="CommentReference"/>
        </w:rPr>
        <w:annotationRef/>
      </w:r>
      <w:r>
        <w:t>Where does she talk about policy</w:t>
      </w:r>
    </w:p>
  </w:comment>
  <w:comment w:id="25" w:author="Dagmar Lorenz-Meyer" w:date="2021-01-16T09:49:00Z" w:initials="DL">
    <w:p w14:paraId="44C794C8" w14:textId="18DCDB78" w:rsidR="00D2289B" w:rsidRDefault="00D2289B">
      <w:pPr>
        <w:pStyle w:val="CommentText"/>
      </w:pPr>
      <w:r>
        <w:rPr>
          <w:rStyle w:val="CommentReference"/>
        </w:rPr>
        <w:annotationRef/>
      </w:r>
      <w:r>
        <w:t>How so ? you need to contextualise this here, whose ID photos where to signal the aspiration that she affectively makes tangible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D38F57" w15:done="0"/>
  <w15:commentEx w15:paraId="78D6DD7D" w15:done="0"/>
  <w15:commentEx w15:paraId="03338E81" w15:done="0"/>
  <w15:commentEx w15:paraId="663AEB54" w15:done="0"/>
  <w15:commentEx w15:paraId="619964E4" w15:done="0"/>
  <w15:commentEx w15:paraId="55B04738" w15:done="0"/>
  <w15:commentEx w15:paraId="44C794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D336F" w16cex:dateUtc="2021-01-16T08:42:00Z"/>
  <w16cex:commentExtensible w16cex:durableId="23AD33AD" w16cex:dateUtc="2021-01-16T08:43:00Z"/>
  <w16cex:commentExtensible w16cex:durableId="23AD33E2" w16cex:dateUtc="2021-01-16T08:44:00Z"/>
  <w16cex:commentExtensible w16cex:durableId="23AD341E" w16cex:dateUtc="2021-01-16T08:45:00Z"/>
  <w16cex:commentExtensible w16cex:durableId="23AD343D" w16cex:dateUtc="2021-01-16T08:45:00Z"/>
  <w16cex:commentExtensible w16cex:durableId="23AD3489" w16cex:dateUtc="2021-01-16T08:46:00Z"/>
  <w16cex:commentExtensible w16cex:durableId="23AD3526" w16cex:dateUtc="2021-01-16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D38F57" w16cid:durableId="23AD336F"/>
  <w16cid:commentId w16cid:paraId="78D6DD7D" w16cid:durableId="23AD33AD"/>
  <w16cid:commentId w16cid:paraId="03338E81" w16cid:durableId="23AD33E2"/>
  <w16cid:commentId w16cid:paraId="663AEB54" w16cid:durableId="23AD341E"/>
  <w16cid:commentId w16cid:paraId="619964E4" w16cid:durableId="23AD343D"/>
  <w16cid:commentId w16cid:paraId="55B04738" w16cid:durableId="23AD3489"/>
  <w16cid:commentId w16cid:paraId="44C794C8" w16cid:durableId="23AD35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57619"/>
    <w:multiLevelType w:val="hybridMultilevel"/>
    <w:tmpl w:val="92621F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63009"/>
    <w:multiLevelType w:val="hybridMultilevel"/>
    <w:tmpl w:val="CB60D890"/>
    <w:lvl w:ilvl="0" w:tplc="2C1EBED6">
      <w:start w:val="3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9051D"/>
    <w:multiLevelType w:val="hybridMultilevel"/>
    <w:tmpl w:val="E3AA91BC"/>
    <w:lvl w:ilvl="0" w:tplc="CA1AFD1C">
      <w:start w:val="3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gmar Lorenz-Meyer">
    <w15:presenceInfo w15:providerId="Windows Live" w15:userId="1d3f806f93a08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3A"/>
    <w:rsid w:val="00067E85"/>
    <w:rsid w:val="00287DB6"/>
    <w:rsid w:val="003A053A"/>
    <w:rsid w:val="00572660"/>
    <w:rsid w:val="005B734C"/>
    <w:rsid w:val="00791FB0"/>
    <w:rsid w:val="00932E40"/>
    <w:rsid w:val="00B13491"/>
    <w:rsid w:val="00C038A5"/>
    <w:rsid w:val="00D2289B"/>
    <w:rsid w:val="00E32443"/>
    <w:rsid w:val="00F234DF"/>
    <w:rsid w:val="00F34A49"/>
    <w:rsid w:val="00FB0B5E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8ECF"/>
  <w15:chartTrackingRefBased/>
  <w15:docId w15:val="{3E8D4F9C-5CAC-40A7-80B2-1FFBACDF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5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2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8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Pape Nolwenn</dc:creator>
  <cp:keywords/>
  <dc:description/>
  <cp:lastModifiedBy>Dagmar Lorenz-Meyer</cp:lastModifiedBy>
  <cp:revision>3</cp:revision>
  <dcterms:created xsi:type="dcterms:W3CDTF">2021-01-16T08:40:00Z</dcterms:created>
  <dcterms:modified xsi:type="dcterms:W3CDTF">2021-01-16T08:51:00Z</dcterms:modified>
</cp:coreProperties>
</file>