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6E1D05" w:rsidRPr="00D32F7A" w:rsidRDefault="00F62BE6" w:rsidP="00D32F7A">
      <w:pPr>
        <w:spacing w:line="360" w:lineRule="auto"/>
        <w:rPr>
          <w:color w:val="222222"/>
          <w:sz w:val="24"/>
          <w:szCs w:val="24"/>
          <w:highlight w:val="white"/>
          <w:lang w:val="en-GB"/>
        </w:rPr>
      </w:pPr>
      <w:commentRangeStart w:id="0"/>
      <w:r w:rsidRPr="00D32F7A">
        <w:rPr>
          <w:color w:val="222222"/>
          <w:sz w:val="24"/>
          <w:szCs w:val="24"/>
          <w:highlight w:val="white"/>
          <w:lang w:val="en-GB"/>
        </w:rPr>
        <w:t>How</w:t>
      </w:r>
      <w:commentRangeEnd w:id="0"/>
      <w:r w:rsidR="00D32F7A" w:rsidRPr="00D32F7A">
        <w:rPr>
          <w:rStyle w:val="CommentReference"/>
          <w:lang w:val="en-GB"/>
        </w:rPr>
        <w:commentReference w:id="0"/>
      </w:r>
      <w:r w:rsidRPr="00D32F7A">
        <w:rPr>
          <w:color w:val="222222"/>
          <w:sz w:val="24"/>
          <w:szCs w:val="24"/>
          <w:highlight w:val="white"/>
          <w:lang w:val="en-GB"/>
        </w:rPr>
        <w:t xml:space="preserve"> does the starfish’s capacity for regrowth reconfigure the experience of transsexual surgery beyond the medical trope of gender dysphoria and being born in the wrong body? Explain how the cut is generative and what Hayward means when she writes that the</w:t>
      </w:r>
      <w:r w:rsidRPr="00D32F7A">
        <w:rPr>
          <w:color w:val="222222"/>
          <w:sz w:val="24"/>
          <w:szCs w:val="24"/>
          <w:highlight w:val="white"/>
          <w:lang w:val="en-GB"/>
        </w:rPr>
        <w:t xml:space="preserve"> transsexual is ‘of’ her body?</w:t>
      </w:r>
    </w:p>
    <w:p w14:paraId="00000002" w14:textId="77777777" w:rsidR="006E1D05" w:rsidRPr="00D32F7A" w:rsidRDefault="006E1D05" w:rsidP="00D32F7A">
      <w:pPr>
        <w:spacing w:line="360" w:lineRule="auto"/>
        <w:rPr>
          <w:color w:val="222222"/>
          <w:sz w:val="24"/>
          <w:szCs w:val="24"/>
          <w:highlight w:val="white"/>
          <w:lang w:val="en-GB"/>
        </w:rPr>
      </w:pPr>
    </w:p>
    <w:p w14:paraId="00000003" w14:textId="6BE29E42" w:rsidR="006E1D05" w:rsidRPr="00D32F7A" w:rsidRDefault="00F62BE6" w:rsidP="00D32F7A">
      <w:pPr>
        <w:spacing w:line="360" w:lineRule="auto"/>
        <w:rPr>
          <w:color w:val="222222"/>
          <w:sz w:val="24"/>
          <w:szCs w:val="24"/>
          <w:highlight w:val="white"/>
          <w:lang w:val="en-GB"/>
        </w:rPr>
      </w:pPr>
      <w:r w:rsidRPr="00D32F7A">
        <w:rPr>
          <w:color w:val="222222"/>
          <w:sz w:val="24"/>
          <w:szCs w:val="24"/>
          <w:highlight w:val="white"/>
          <w:lang w:val="en-GB"/>
        </w:rPr>
        <w:tab/>
      </w:r>
      <w:r w:rsidRPr="00D32F7A">
        <w:rPr>
          <w:color w:val="222222"/>
          <w:sz w:val="24"/>
          <w:szCs w:val="24"/>
          <w:highlight w:val="white"/>
          <w:lang w:val="en-GB"/>
        </w:rPr>
        <w:t xml:space="preserve">Hayward suggests that cutting is the way of transforming from a male to a female body, </w:t>
      </w:r>
      <w:ins w:id="1" w:author="Dagmar Lorenz-Meyer" w:date="2020-11-16T13:07:00Z">
        <w:r w:rsidR="00D32F7A">
          <w:rPr>
            <w:color w:val="222222"/>
            <w:sz w:val="24"/>
            <w:szCs w:val="24"/>
            <w:highlight w:val="white"/>
            <w:lang w:val="en-GB"/>
          </w:rPr>
          <w:t xml:space="preserve">which can be understood as </w:t>
        </w:r>
      </w:ins>
      <w:r w:rsidRPr="00D32F7A">
        <w:rPr>
          <w:color w:val="222222"/>
          <w:sz w:val="24"/>
          <w:szCs w:val="24"/>
          <w:highlight w:val="white"/>
          <w:lang w:val="en-GB"/>
        </w:rPr>
        <w:t xml:space="preserve">“crippling” it and castrating it by cutting off the penis. But </w:t>
      </w:r>
      <w:ins w:id="2" w:author="Dagmar Lorenz-Meyer" w:date="2020-11-16T13:08:00Z">
        <w:r w:rsidR="00D32F7A">
          <w:rPr>
            <w:color w:val="222222"/>
            <w:sz w:val="24"/>
            <w:szCs w:val="24"/>
            <w:highlight w:val="white"/>
            <w:lang w:val="en-GB"/>
          </w:rPr>
          <w:t xml:space="preserve">though the </w:t>
        </w:r>
      </w:ins>
      <w:ins w:id="3" w:author="Dagmar Lorenz-Meyer" w:date="2020-11-16T13:09:00Z">
        <w:r w:rsidR="00D32F7A">
          <w:rPr>
            <w:color w:val="222222"/>
            <w:sz w:val="24"/>
            <w:szCs w:val="24"/>
            <w:highlight w:val="white"/>
            <w:lang w:val="en-GB"/>
          </w:rPr>
          <w:t xml:space="preserve">musical </w:t>
        </w:r>
      </w:ins>
      <w:ins w:id="4" w:author="Dagmar Lorenz-Meyer" w:date="2020-11-16T13:08:00Z">
        <w:r w:rsidR="00D32F7A">
          <w:rPr>
            <w:color w:val="222222"/>
            <w:sz w:val="24"/>
            <w:szCs w:val="24"/>
            <w:highlight w:val="white"/>
            <w:lang w:val="en-GB"/>
          </w:rPr>
          <w:t xml:space="preserve">encounter with the starfish’s ability for re-growth, and </w:t>
        </w:r>
        <w:proofErr w:type="spellStart"/>
        <w:r w:rsidR="00D32F7A">
          <w:rPr>
            <w:color w:val="222222"/>
            <w:sz w:val="24"/>
            <w:szCs w:val="24"/>
            <w:highlight w:val="white"/>
            <w:lang w:val="en-GB"/>
          </w:rPr>
          <w:t>crip</w:t>
        </w:r>
        <w:proofErr w:type="spellEnd"/>
        <w:r w:rsidR="00D32F7A">
          <w:rPr>
            <w:color w:val="222222"/>
            <w:sz w:val="24"/>
            <w:szCs w:val="24"/>
            <w:highlight w:val="white"/>
            <w:lang w:val="en-GB"/>
          </w:rPr>
          <w:t xml:space="preserve"> theory she understand this </w:t>
        </w:r>
      </w:ins>
      <w:del w:id="5" w:author="Dagmar Lorenz-Meyer" w:date="2020-11-16T13:08:00Z">
        <w:r w:rsidRPr="00D32F7A" w:rsidDel="00D32F7A">
          <w:rPr>
            <w:color w:val="222222"/>
            <w:sz w:val="24"/>
            <w:szCs w:val="24"/>
            <w:highlight w:val="white"/>
            <w:lang w:val="en-GB"/>
          </w:rPr>
          <w:delText xml:space="preserve">it’s </w:delText>
        </w:r>
      </w:del>
      <w:r w:rsidRPr="00D32F7A">
        <w:rPr>
          <w:color w:val="222222"/>
          <w:sz w:val="24"/>
          <w:szCs w:val="24"/>
          <w:highlight w:val="white"/>
          <w:lang w:val="en-GB"/>
        </w:rPr>
        <w:t>not crippling</w:t>
      </w:r>
      <w:ins w:id="6" w:author="Dagmar Lorenz-Meyer" w:date="2020-11-16T13:08:00Z">
        <w:r w:rsidR="00D32F7A">
          <w:rPr>
            <w:color w:val="222222"/>
            <w:sz w:val="24"/>
            <w:szCs w:val="24"/>
            <w:highlight w:val="white"/>
            <w:lang w:val="en-GB"/>
          </w:rPr>
          <w:t xml:space="preserve"> </w:t>
        </w:r>
      </w:ins>
      <w:ins w:id="7" w:author="Dagmar Lorenz-Meyer" w:date="2020-11-16T13:09:00Z">
        <w:r w:rsidR="00D32F7A">
          <w:rPr>
            <w:color w:val="222222"/>
            <w:sz w:val="24"/>
            <w:szCs w:val="24"/>
            <w:highlight w:val="white"/>
            <w:lang w:val="en-GB"/>
          </w:rPr>
          <w:t>or as a cure of the ‘wrong body’.</w:t>
        </w:r>
      </w:ins>
      <w:r w:rsidRPr="00D32F7A">
        <w:rPr>
          <w:color w:val="222222"/>
          <w:sz w:val="24"/>
          <w:szCs w:val="24"/>
          <w:highlight w:val="white"/>
          <w:lang w:val="en-GB"/>
        </w:rPr>
        <w:t>,</w:t>
      </w:r>
      <w:del w:id="8" w:author="Dagmar Lorenz-Meyer" w:date="2020-11-16T13:09:00Z">
        <w:r w:rsidRPr="00D32F7A" w:rsidDel="00D32F7A">
          <w:rPr>
            <w:color w:val="222222"/>
            <w:sz w:val="24"/>
            <w:szCs w:val="24"/>
            <w:highlight w:val="white"/>
            <w:lang w:val="en-GB"/>
          </w:rPr>
          <w:delText xml:space="preserve"> as she says,</w:delText>
        </w:r>
      </w:del>
      <w:r w:rsidRPr="00D32F7A">
        <w:rPr>
          <w:color w:val="222222"/>
          <w:sz w:val="24"/>
          <w:szCs w:val="24"/>
          <w:highlight w:val="white"/>
          <w:lang w:val="en-GB"/>
        </w:rPr>
        <w:t xml:space="preserve"> </w:t>
      </w:r>
      <w:ins w:id="9" w:author="Dagmar Lorenz-Meyer" w:date="2020-11-16T13:09:00Z">
        <w:r w:rsidR="00D32F7A">
          <w:rPr>
            <w:color w:val="222222"/>
            <w:sz w:val="24"/>
            <w:szCs w:val="24"/>
            <w:highlight w:val="white"/>
            <w:lang w:val="en-GB"/>
          </w:rPr>
          <w:t>E</w:t>
        </w:r>
      </w:ins>
      <w:del w:id="10" w:author="Dagmar Lorenz-Meyer" w:date="2020-11-16T13:09:00Z">
        <w:r w:rsidRPr="00D32F7A" w:rsidDel="00D32F7A">
          <w:rPr>
            <w:color w:val="222222"/>
            <w:sz w:val="24"/>
            <w:szCs w:val="24"/>
            <w:highlight w:val="white"/>
            <w:lang w:val="en-GB"/>
          </w:rPr>
          <w:delText>e</w:delText>
        </w:r>
      </w:del>
      <w:r w:rsidRPr="00D32F7A">
        <w:rPr>
          <w:color w:val="222222"/>
          <w:sz w:val="24"/>
          <w:szCs w:val="24"/>
          <w:highlight w:val="white"/>
          <w:lang w:val="en-GB"/>
        </w:rPr>
        <w:t>ven though it seems masochistic, the wi</w:t>
      </w:r>
      <w:r w:rsidRPr="00D32F7A">
        <w:rPr>
          <w:color w:val="222222"/>
          <w:sz w:val="24"/>
          <w:szCs w:val="24"/>
          <w:highlight w:val="white"/>
          <w:lang w:val="en-GB"/>
        </w:rPr>
        <w:t>shes “cut off my finger” and “please hit me” are a call for rebirth or regrowth. “</w:t>
      </w:r>
      <w:commentRangeStart w:id="11"/>
      <w:r w:rsidRPr="00D32F7A">
        <w:rPr>
          <w:color w:val="222222"/>
          <w:sz w:val="24"/>
          <w:szCs w:val="24"/>
          <w:highlight w:val="white"/>
          <w:lang w:val="en-GB"/>
        </w:rPr>
        <w:t>The cut is possibility. For some transsexual women, the cut is not so much an opening of the body, but a generative effort to pull the body back through itself in order to fe</w:t>
      </w:r>
      <w:r w:rsidRPr="00D32F7A">
        <w:rPr>
          <w:color w:val="222222"/>
          <w:sz w:val="24"/>
          <w:szCs w:val="24"/>
          <w:highlight w:val="white"/>
          <w:lang w:val="en-GB"/>
        </w:rPr>
        <w:t xml:space="preserve">el mending, </w:t>
      </w:r>
      <w:commentRangeStart w:id="12"/>
      <w:r w:rsidRPr="00D32F7A">
        <w:rPr>
          <w:color w:val="222222"/>
          <w:sz w:val="24"/>
          <w:szCs w:val="24"/>
          <w:highlight w:val="white"/>
          <w:lang w:val="en-GB"/>
        </w:rPr>
        <w:t>to feel the growth of new margins.”</w:t>
      </w:r>
      <w:commentRangeEnd w:id="11"/>
      <w:r w:rsidR="00D32F7A">
        <w:rPr>
          <w:rStyle w:val="CommentReference"/>
        </w:rPr>
        <w:commentReference w:id="11"/>
      </w:r>
      <w:commentRangeEnd w:id="12"/>
      <w:r w:rsidR="00D32F7A">
        <w:rPr>
          <w:rStyle w:val="CommentReference"/>
        </w:rPr>
        <w:commentReference w:id="12"/>
      </w:r>
      <w:ins w:id="13" w:author="Dagmar Lorenz-Meyer" w:date="2020-11-16T13:10:00Z">
        <w:r w:rsidR="00D32F7A">
          <w:rPr>
            <w:color w:val="222222"/>
            <w:sz w:val="24"/>
            <w:szCs w:val="24"/>
            <w:highlight w:val="white"/>
            <w:lang w:val="en-GB"/>
          </w:rPr>
          <w:t>(page no)</w:t>
        </w:r>
      </w:ins>
    </w:p>
    <w:p w14:paraId="00000004" w14:textId="1520D2DB" w:rsidR="006E1D05" w:rsidRPr="00D32F7A" w:rsidRDefault="00F62BE6" w:rsidP="00D32F7A">
      <w:pPr>
        <w:spacing w:line="360" w:lineRule="auto"/>
        <w:rPr>
          <w:color w:val="222222"/>
          <w:sz w:val="24"/>
          <w:szCs w:val="24"/>
          <w:highlight w:val="white"/>
          <w:lang w:val="en-GB"/>
        </w:rPr>
      </w:pPr>
      <w:r w:rsidRPr="00D32F7A">
        <w:rPr>
          <w:color w:val="222222"/>
          <w:sz w:val="24"/>
          <w:szCs w:val="24"/>
          <w:highlight w:val="white"/>
          <w:lang w:val="en-GB"/>
        </w:rPr>
        <w:tab/>
        <w:t>Matter</w:t>
      </w:r>
      <w:r w:rsidRPr="00D32F7A">
        <w:rPr>
          <w:color w:val="222222"/>
          <w:sz w:val="24"/>
          <w:szCs w:val="24"/>
          <w:highlight w:val="white"/>
          <w:lang w:val="en-GB"/>
        </w:rPr>
        <w:t xml:space="preserve"> allows sexes and species alike to practice trans-materialization (also relates to the second question - how do you understand the notion of trans-speciation?). This is what Hayward </w:t>
      </w:r>
      <w:ins w:id="14" w:author="Dagmar Lorenz-Meyer" w:date="2020-11-16T13:11:00Z">
        <w:r w:rsidR="00D32F7A">
          <w:rPr>
            <w:color w:val="222222"/>
            <w:sz w:val="24"/>
            <w:szCs w:val="24"/>
            <w:highlight w:val="white"/>
            <w:lang w:val="en-GB"/>
          </w:rPr>
          <w:t>feels through</w:t>
        </w:r>
      </w:ins>
      <w:del w:id="15" w:author="Dagmar Lorenz-Meyer" w:date="2020-11-16T13:11:00Z">
        <w:r w:rsidRPr="00D32F7A" w:rsidDel="00D32F7A">
          <w:rPr>
            <w:color w:val="222222"/>
            <w:sz w:val="24"/>
            <w:szCs w:val="24"/>
            <w:highlight w:val="white"/>
            <w:lang w:val="en-GB"/>
          </w:rPr>
          <w:delText>sees in</w:delText>
        </w:r>
      </w:del>
      <w:r w:rsidRPr="00D32F7A">
        <w:rPr>
          <w:color w:val="222222"/>
          <w:sz w:val="24"/>
          <w:szCs w:val="24"/>
          <w:highlight w:val="white"/>
          <w:lang w:val="en-GB"/>
        </w:rPr>
        <w:t xml:space="preserve"> Antony’s so</w:t>
      </w:r>
      <w:r w:rsidRPr="00D32F7A">
        <w:rPr>
          <w:color w:val="222222"/>
          <w:sz w:val="24"/>
          <w:szCs w:val="24"/>
          <w:highlight w:val="white"/>
          <w:lang w:val="en-GB"/>
        </w:rPr>
        <w:t xml:space="preserve">ng. </w:t>
      </w:r>
      <w:proofErr w:type="gramStart"/>
      <w:r w:rsidRPr="00D32F7A">
        <w:rPr>
          <w:color w:val="222222"/>
          <w:sz w:val="24"/>
          <w:szCs w:val="24"/>
          <w:highlight w:val="white"/>
          <w:lang w:val="en-GB"/>
        </w:rPr>
        <w:t>”The</w:t>
      </w:r>
      <w:proofErr w:type="gramEnd"/>
      <w:r w:rsidRPr="00D32F7A">
        <w:rPr>
          <w:color w:val="222222"/>
          <w:sz w:val="24"/>
          <w:szCs w:val="24"/>
          <w:highlight w:val="white"/>
          <w:lang w:val="en-GB"/>
        </w:rPr>
        <w:t xml:space="preserve"> meat and meaning for humans and starfish have no structuring lack, no primordial division, but are sensuously intertwined,” </w:t>
      </w:r>
      <w:ins w:id="16" w:author="Dagmar Lorenz-Meyer" w:date="2020-11-16T13:13:00Z">
        <w:r w:rsidR="00D32F7A">
          <w:rPr>
            <w:color w:val="222222"/>
            <w:sz w:val="24"/>
            <w:szCs w:val="24"/>
            <w:highlight w:val="white"/>
            <w:lang w:val="en-GB"/>
          </w:rPr>
          <w:t xml:space="preserve">(page no) </w:t>
        </w:r>
      </w:ins>
      <w:r w:rsidRPr="00D32F7A">
        <w:rPr>
          <w:color w:val="222222"/>
          <w:sz w:val="24"/>
          <w:szCs w:val="24"/>
          <w:highlight w:val="white"/>
          <w:lang w:val="en-GB"/>
        </w:rPr>
        <w:t>she writes.</w:t>
      </w:r>
    </w:p>
    <w:p w14:paraId="00000005" w14:textId="77777777" w:rsidR="006E1D05" w:rsidRPr="00D32F7A" w:rsidRDefault="006E1D05" w:rsidP="00D32F7A">
      <w:pPr>
        <w:spacing w:line="360" w:lineRule="auto"/>
        <w:rPr>
          <w:color w:val="222222"/>
          <w:sz w:val="24"/>
          <w:szCs w:val="24"/>
          <w:highlight w:val="white"/>
          <w:lang w:val="en-GB"/>
        </w:rPr>
      </w:pPr>
    </w:p>
    <w:p w14:paraId="00000006" w14:textId="77777777" w:rsidR="006E1D05" w:rsidRPr="00D32F7A" w:rsidRDefault="00F62BE6" w:rsidP="00D32F7A">
      <w:pPr>
        <w:spacing w:line="360" w:lineRule="auto"/>
        <w:rPr>
          <w:color w:val="222222"/>
          <w:sz w:val="24"/>
          <w:szCs w:val="24"/>
          <w:highlight w:val="white"/>
          <w:lang w:val="en-GB"/>
        </w:rPr>
      </w:pPr>
      <w:r w:rsidRPr="00D32F7A">
        <w:rPr>
          <w:color w:val="222222"/>
          <w:sz w:val="24"/>
          <w:szCs w:val="24"/>
          <w:highlight w:val="white"/>
          <w:lang w:val="en-GB"/>
        </w:rPr>
        <w:t>How do you understand the notion of trans-speciation? What does Hayward mean when referring to the starfish as</w:t>
      </w:r>
      <w:r w:rsidRPr="00D32F7A">
        <w:rPr>
          <w:color w:val="222222"/>
          <w:sz w:val="24"/>
          <w:szCs w:val="24"/>
          <w:highlight w:val="white"/>
          <w:lang w:val="en-GB"/>
        </w:rPr>
        <w:t xml:space="preserve"> being “more than a metaphor”?</w:t>
      </w:r>
    </w:p>
    <w:p w14:paraId="00000007" w14:textId="77777777" w:rsidR="006E1D05" w:rsidRPr="00D32F7A" w:rsidRDefault="006E1D05" w:rsidP="00D32F7A">
      <w:pPr>
        <w:spacing w:line="360" w:lineRule="auto"/>
        <w:rPr>
          <w:color w:val="222222"/>
          <w:sz w:val="24"/>
          <w:szCs w:val="24"/>
          <w:highlight w:val="white"/>
          <w:lang w:val="en-GB"/>
        </w:rPr>
      </w:pPr>
    </w:p>
    <w:p w14:paraId="00000008" w14:textId="2F65554C" w:rsidR="006E1D05" w:rsidRPr="00D32F7A" w:rsidRDefault="00F62BE6" w:rsidP="00D32F7A">
      <w:pPr>
        <w:spacing w:line="360" w:lineRule="auto"/>
        <w:rPr>
          <w:color w:val="222222"/>
          <w:sz w:val="24"/>
          <w:szCs w:val="24"/>
          <w:highlight w:val="white"/>
          <w:lang w:val="en-GB"/>
        </w:rPr>
      </w:pPr>
      <w:r w:rsidRPr="00D32F7A">
        <w:rPr>
          <w:color w:val="222222"/>
          <w:sz w:val="24"/>
          <w:szCs w:val="24"/>
          <w:highlight w:val="white"/>
          <w:lang w:val="en-GB"/>
        </w:rPr>
        <w:tab/>
        <w:t xml:space="preserve">The starfish seemingly </w:t>
      </w:r>
      <w:commentRangeStart w:id="17"/>
      <w:r w:rsidRPr="00D32F7A">
        <w:rPr>
          <w:color w:val="222222"/>
          <w:sz w:val="24"/>
          <w:szCs w:val="24"/>
          <w:highlight w:val="white"/>
          <w:lang w:val="en-GB"/>
        </w:rPr>
        <w:t xml:space="preserve">represents </w:t>
      </w:r>
      <w:commentRangeEnd w:id="17"/>
      <w:r w:rsidR="00D32F7A">
        <w:rPr>
          <w:rStyle w:val="CommentReference"/>
        </w:rPr>
        <w:commentReference w:id="17"/>
      </w:r>
      <w:r w:rsidRPr="00D32F7A">
        <w:rPr>
          <w:color w:val="222222"/>
          <w:sz w:val="24"/>
          <w:szCs w:val="24"/>
          <w:highlight w:val="white"/>
          <w:lang w:val="en-GB"/>
        </w:rPr>
        <w:t xml:space="preserve">the transsexual transformation. </w:t>
      </w:r>
      <w:ins w:id="18" w:author="Dagmar Lorenz-Meyer" w:date="2020-11-16T13:15:00Z">
        <w:r w:rsidR="00D32F7A">
          <w:rPr>
            <w:color w:val="222222"/>
            <w:sz w:val="24"/>
            <w:szCs w:val="24"/>
            <w:highlight w:val="white"/>
            <w:lang w:val="en-GB"/>
          </w:rPr>
          <w:t xml:space="preserve">Species are never bounded or distinct </w:t>
        </w:r>
        <w:r w:rsidR="008D618C">
          <w:rPr>
            <w:color w:val="222222"/>
            <w:sz w:val="24"/>
            <w:szCs w:val="24"/>
            <w:highlight w:val="white"/>
            <w:lang w:val="en-GB"/>
          </w:rPr>
          <w:t xml:space="preserve">but </w:t>
        </w:r>
        <w:proofErr w:type="spellStart"/>
        <w:r w:rsidR="008D618C">
          <w:rPr>
            <w:color w:val="222222"/>
            <w:sz w:val="24"/>
            <w:szCs w:val="24"/>
            <w:highlight w:val="white"/>
            <w:lang w:val="en-GB"/>
          </w:rPr>
          <w:t>relationshipts</w:t>
        </w:r>
        <w:proofErr w:type="spellEnd"/>
        <w:r w:rsidR="008D618C">
          <w:rPr>
            <w:color w:val="222222"/>
            <w:sz w:val="24"/>
            <w:szCs w:val="24"/>
            <w:highlight w:val="white"/>
            <w:lang w:val="en-GB"/>
          </w:rPr>
          <w:t xml:space="preserve"> (69)</w:t>
        </w:r>
      </w:ins>
      <w:r w:rsidRPr="00D32F7A">
        <w:rPr>
          <w:color w:val="222222"/>
          <w:sz w:val="24"/>
          <w:szCs w:val="24"/>
          <w:highlight w:val="white"/>
          <w:lang w:val="en-GB"/>
        </w:rPr>
        <w:t xml:space="preserve">But “the relationship </w:t>
      </w:r>
      <w:ins w:id="19" w:author="Dagmar Lorenz-Meyer" w:date="2020-11-16T13:17:00Z">
        <w:r w:rsidR="008D618C">
          <w:rPr>
            <w:color w:val="222222"/>
            <w:sz w:val="24"/>
            <w:szCs w:val="24"/>
            <w:highlight w:val="white"/>
            <w:lang w:val="en-GB"/>
          </w:rPr>
          <w:t xml:space="preserve">[in metaphor between two words] </w:t>
        </w:r>
      </w:ins>
      <w:r w:rsidRPr="00D32F7A">
        <w:rPr>
          <w:color w:val="222222"/>
          <w:sz w:val="24"/>
          <w:szCs w:val="24"/>
          <w:highlight w:val="white"/>
          <w:lang w:val="en-GB"/>
        </w:rPr>
        <w:t xml:space="preserve">is based on the relationship of ideas rather than objects - metaphor does not owe any allegiance to the literal </w:t>
      </w:r>
      <w:commentRangeStart w:id="20"/>
      <w:r w:rsidRPr="00D32F7A">
        <w:rPr>
          <w:color w:val="222222"/>
          <w:sz w:val="24"/>
          <w:szCs w:val="24"/>
          <w:highlight w:val="white"/>
          <w:lang w:val="en-GB"/>
        </w:rPr>
        <w:t>object</w:t>
      </w:r>
      <w:commentRangeEnd w:id="20"/>
      <w:r w:rsidR="008D618C">
        <w:rPr>
          <w:rStyle w:val="CommentReference"/>
        </w:rPr>
        <w:commentReference w:id="20"/>
      </w:r>
      <w:r w:rsidRPr="00D32F7A">
        <w:rPr>
          <w:color w:val="222222"/>
          <w:sz w:val="24"/>
          <w:szCs w:val="24"/>
          <w:highlight w:val="white"/>
          <w:lang w:val="en-GB"/>
        </w:rPr>
        <w:t xml:space="preserve">.” </w:t>
      </w:r>
      <w:commentRangeStart w:id="21"/>
      <w:r w:rsidRPr="00D32F7A">
        <w:rPr>
          <w:color w:val="222222"/>
          <w:sz w:val="24"/>
          <w:szCs w:val="24"/>
          <w:highlight w:val="white"/>
          <w:lang w:val="en-GB"/>
        </w:rPr>
        <w:t>More than meta</w:t>
      </w:r>
      <w:r w:rsidRPr="00D32F7A">
        <w:rPr>
          <w:color w:val="222222"/>
          <w:sz w:val="24"/>
          <w:szCs w:val="24"/>
          <w:highlight w:val="white"/>
          <w:lang w:val="en-GB"/>
        </w:rPr>
        <w:t xml:space="preserve">phor in this case means that the starfish and the trans-sexed body share the “ontological imaginary”. They share the materialization of the trans-body. </w:t>
      </w:r>
      <w:commentRangeEnd w:id="21"/>
      <w:r w:rsidR="00D32F7A">
        <w:rPr>
          <w:rStyle w:val="CommentReference"/>
        </w:rPr>
        <w:commentReference w:id="21"/>
      </w:r>
      <w:r w:rsidRPr="00D32F7A">
        <w:rPr>
          <w:color w:val="222222"/>
          <w:sz w:val="24"/>
          <w:szCs w:val="24"/>
          <w:highlight w:val="white"/>
          <w:lang w:val="en-GB"/>
        </w:rPr>
        <w:t xml:space="preserve">Hayward asks whether the starfish metaphor also suggests a “metonymy of trans-speciation”. </w:t>
      </w:r>
    </w:p>
    <w:sectPr w:rsidR="006E1D05" w:rsidRPr="00D32F7A">
      <w:pgSz w:w="11909" w:h="16834"/>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Dagmar Lorenz-Meyer" w:date="2020-11-16T13:06:00Z" w:initials="DL">
    <w:p w14:paraId="39786DC8" w14:textId="248F12AC" w:rsidR="00D32F7A" w:rsidRDefault="00D32F7A">
      <w:pPr>
        <w:pStyle w:val="CommentText"/>
      </w:pPr>
      <w:r>
        <w:rPr>
          <w:rStyle w:val="CommentReference"/>
        </w:rPr>
        <w:annotationRef/>
      </w:r>
      <w:r>
        <w:t>Try to chose a question from each of the two texts please</w:t>
      </w:r>
    </w:p>
  </w:comment>
  <w:comment w:id="11" w:author="Dagmar Lorenz-Meyer" w:date="2020-11-16T13:10:00Z" w:initials="DL">
    <w:p w14:paraId="15B4DBF4" w14:textId="6C080E61" w:rsidR="00D32F7A" w:rsidRDefault="00D32F7A">
      <w:pPr>
        <w:pStyle w:val="CommentText"/>
      </w:pPr>
      <w:r>
        <w:rPr>
          <w:rStyle w:val="CommentReference"/>
        </w:rPr>
        <w:annotationRef/>
      </w:r>
      <w:r>
        <w:t>How do you undersnt this?</w:t>
      </w:r>
    </w:p>
  </w:comment>
  <w:comment w:id="12" w:author="Dagmar Lorenz-Meyer" w:date="2020-11-16T13:10:00Z" w:initials="DL">
    <w:p w14:paraId="0C1C9195" w14:textId="36B57379" w:rsidR="00D32F7A" w:rsidRDefault="00D32F7A">
      <w:pPr>
        <w:pStyle w:val="CommentText"/>
      </w:pPr>
      <w:r>
        <w:rPr>
          <w:rStyle w:val="CommentReference"/>
        </w:rPr>
        <w:annotationRef/>
      </w:r>
      <w:r>
        <w:t>e..g she talks about scar tissuye here</w:t>
      </w:r>
    </w:p>
  </w:comment>
  <w:comment w:id="17" w:author="Dagmar Lorenz-Meyer" w:date="2020-11-16T13:12:00Z" w:initials="DL">
    <w:p w14:paraId="02940DDF" w14:textId="7D5F7C2E" w:rsidR="00D32F7A" w:rsidRDefault="00D32F7A">
      <w:pPr>
        <w:pStyle w:val="CommentText"/>
      </w:pPr>
      <w:r>
        <w:rPr>
          <w:rStyle w:val="CommentReference"/>
        </w:rPr>
        <w:annotationRef/>
      </w:r>
      <w:r>
        <w:t>not the language H uses. This is not about similar representation but ontological possibilties that bodies share in acorss multiple difference</w:t>
      </w:r>
    </w:p>
  </w:comment>
  <w:comment w:id="20" w:author="Dagmar Lorenz-Meyer" w:date="2020-11-16T13:17:00Z" w:initials="DL">
    <w:p w14:paraId="5D86215E" w14:textId="2A7453E4" w:rsidR="008D618C" w:rsidRDefault="008D618C">
      <w:pPr>
        <w:pStyle w:val="CommentText"/>
      </w:pPr>
      <w:r>
        <w:rPr>
          <w:rStyle w:val="CommentReference"/>
        </w:rPr>
        <w:annotationRef/>
      </w:r>
      <w:r>
        <w:t>Note that this is the received view of metaphor – that H challenges with her idea of animetaphor</w:t>
      </w:r>
    </w:p>
  </w:comment>
  <w:comment w:id="21" w:author="Dagmar Lorenz-Meyer" w:date="2020-11-16T13:14:00Z" w:initials="DL">
    <w:p w14:paraId="2745DB79" w14:textId="508A9B4C" w:rsidR="00D32F7A" w:rsidRDefault="00D32F7A">
      <w:pPr>
        <w:pStyle w:val="CommentText"/>
      </w:pPr>
      <w:r>
        <w:rPr>
          <w:rStyle w:val="CommentReference"/>
        </w:rPr>
        <w:annotationRef/>
      </w:r>
      <w:r>
        <w:t>yes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9786DC8" w15:done="0"/>
  <w15:commentEx w15:paraId="15B4DBF4" w15:done="0"/>
  <w15:commentEx w15:paraId="0C1C9195" w15:done="0"/>
  <w15:commentEx w15:paraId="02940DDF" w15:done="0"/>
  <w15:commentEx w15:paraId="5D86215E" w15:done="0"/>
  <w15:commentEx w15:paraId="2745DB7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CF7BA" w16cex:dateUtc="2020-11-16T12:06:00Z"/>
  <w16cex:commentExtensible w16cex:durableId="235CF8B3" w16cex:dateUtc="2020-11-16T12:10:00Z"/>
  <w16cex:commentExtensible w16cex:durableId="235CF8C5" w16cex:dateUtc="2020-11-16T12:10:00Z"/>
  <w16cex:commentExtensible w16cex:durableId="235CF935" w16cex:dateUtc="2020-11-16T12:12:00Z"/>
  <w16cex:commentExtensible w16cex:durableId="235CFA68" w16cex:dateUtc="2020-11-16T12:17:00Z"/>
  <w16cex:commentExtensible w16cex:durableId="235CF9A2" w16cex:dateUtc="2020-11-16T12: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9786DC8" w16cid:durableId="235CF7BA"/>
  <w16cid:commentId w16cid:paraId="15B4DBF4" w16cid:durableId="235CF8B3"/>
  <w16cid:commentId w16cid:paraId="0C1C9195" w16cid:durableId="235CF8C5"/>
  <w16cid:commentId w16cid:paraId="02940DDF" w16cid:durableId="235CF935"/>
  <w16cid:commentId w16cid:paraId="5D86215E" w16cid:durableId="235CFA68"/>
  <w16cid:commentId w16cid:paraId="2745DB79" w16cid:durableId="235CF9A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gmar Lorenz-Meyer">
    <w15:presenceInfo w15:providerId="Windows Live" w15:userId="1d3f806f93a080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D05"/>
    <w:rsid w:val="006E1D05"/>
    <w:rsid w:val="008D618C"/>
    <w:rsid w:val="00D32F7A"/>
    <w:rsid w:val="00F62B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8D1A4"/>
  <w15:docId w15:val="{7365BEA9-07C7-450F-9E39-05923EF34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cs"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D32F7A"/>
    <w:rPr>
      <w:sz w:val="16"/>
      <w:szCs w:val="16"/>
    </w:rPr>
  </w:style>
  <w:style w:type="paragraph" w:styleId="CommentText">
    <w:name w:val="annotation text"/>
    <w:basedOn w:val="Normal"/>
    <w:link w:val="CommentTextChar"/>
    <w:uiPriority w:val="99"/>
    <w:semiHidden/>
    <w:unhideWhenUsed/>
    <w:rsid w:val="00D32F7A"/>
    <w:pPr>
      <w:spacing w:line="240" w:lineRule="auto"/>
    </w:pPr>
    <w:rPr>
      <w:sz w:val="20"/>
      <w:szCs w:val="20"/>
    </w:rPr>
  </w:style>
  <w:style w:type="character" w:customStyle="1" w:styleId="CommentTextChar">
    <w:name w:val="Comment Text Char"/>
    <w:basedOn w:val="DefaultParagraphFont"/>
    <w:link w:val="CommentText"/>
    <w:uiPriority w:val="99"/>
    <w:semiHidden/>
    <w:rsid w:val="00D32F7A"/>
    <w:rPr>
      <w:sz w:val="20"/>
      <w:szCs w:val="20"/>
    </w:rPr>
  </w:style>
  <w:style w:type="paragraph" w:styleId="CommentSubject">
    <w:name w:val="annotation subject"/>
    <w:basedOn w:val="CommentText"/>
    <w:next w:val="CommentText"/>
    <w:link w:val="CommentSubjectChar"/>
    <w:uiPriority w:val="99"/>
    <w:semiHidden/>
    <w:unhideWhenUsed/>
    <w:rsid w:val="00D32F7A"/>
    <w:rPr>
      <w:b/>
      <w:bCs/>
    </w:rPr>
  </w:style>
  <w:style w:type="character" w:customStyle="1" w:styleId="CommentSubjectChar">
    <w:name w:val="Comment Subject Char"/>
    <w:basedOn w:val="CommentTextChar"/>
    <w:link w:val="CommentSubject"/>
    <w:uiPriority w:val="99"/>
    <w:semiHidden/>
    <w:rsid w:val="00D32F7A"/>
    <w:rPr>
      <w:b/>
      <w:bCs/>
      <w:sz w:val="20"/>
      <w:szCs w:val="20"/>
    </w:rPr>
  </w:style>
  <w:style w:type="paragraph" w:styleId="BalloonText">
    <w:name w:val="Balloon Text"/>
    <w:basedOn w:val="Normal"/>
    <w:link w:val="BalloonTextChar"/>
    <w:uiPriority w:val="99"/>
    <w:semiHidden/>
    <w:unhideWhenUsed/>
    <w:rsid w:val="00D32F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2F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1771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Dagmar Lorenz-Meyer</dc:creator>
  <cp:lastModifiedBy>Dagmar Lorenz-Meyer</cp:lastModifiedBy>
  <cp:revision>2</cp:revision>
  <dcterms:created xsi:type="dcterms:W3CDTF">2020-11-16T12:20:00Z</dcterms:created>
  <dcterms:modified xsi:type="dcterms:W3CDTF">2020-11-16T12:20:00Z</dcterms:modified>
</cp:coreProperties>
</file>