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9F730" w14:textId="73DAFAC0" w:rsidR="007C68BB" w:rsidRDefault="000C75C4" w:rsidP="000C75C4">
      <w:pPr>
        <w:jc w:val="lowKashida"/>
        <w:rPr>
          <w:ins w:id="0" w:author="Dagmar Lorenz-Meyer" w:date="2020-11-16T12:39:00Z"/>
          <w:rFonts w:asciiTheme="majorBidi" w:hAnsiTheme="majorBidi" w:cstheme="majorBidi"/>
          <w:sz w:val="24"/>
          <w:szCs w:val="24"/>
        </w:rPr>
      </w:pPr>
      <w:r w:rsidRPr="000C75C4">
        <w:rPr>
          <w:rFonts w:asciiTheme="majorBidi" w:hAnsiTheme="majorBidi" w:cstheme="majorBidi"/>
          <w:sz w:val="24"/>
          <w:szCs w:val="24"/>
        </w:rPr>
        <w:t>1.</w:t>
      </w:r>
      <w:r w:rsidR="007C68BB" w:rsidRPr="000C75C4">
        <w:rPr>
          <w:rFonts w:asciiTheme="majorBidi" w:hAnsiTheme="majorBidi" w:cstheme="majorBidi"/>
          <w:sz w:val="24"/>
          <w:szCs w:val="24"/>
        </w:rPr>
        <w:t xml:space="preserve">    </w:t>
      </w:r>
      <w:r w:rsidR="007C68BB" w:rsidRPr="000C75C4">
        <w:rPr>
          <w:rFonts w:asciiTheme="majorBidi" w:hAnsiTheme="majorBidi" w:cstheme="majorBidi"/>
          <w:b/>
          <w:bCs/>
          <w:sz w:val="24"/>
          <w:szCs w:val="24"/>
        </w:rPr>
        <w:t>Jose Munoz argues that the queer performances and movements of Fred Herko carry a utopian surplus of other ways of moving and being in the world. What is are these utopian traces and what do they do</w:t>
      </w:r>
      <w:r w:rsidR="007C68BB" w:rsidRPr="000C75C4">
        <w:rPr>
          <w:rFonts w:asciiTheme="majorBidi" w:hAnsiTheme="majorBidi" w:cstheme="majorBidi"/>
          <w:sz w:val="24"/>
          <w:szCs w:val="24"/>
        </w:rPr>
        <w:t>?</w:t>
      </w:r>
      <w:r w:rsidR="007C7C31" w:rsidRPr="000C75C4">
        <w:rPr>
          <w:rFonts w:asciiTheme="majorBidi" w:hAnsiTheme="majorBidi" w:cstheme="majorBidi"/>
          <w:sz w:val="24"/>
          <w:szCs w:val="24"/>
        </w:rPr>
        <w:t xml:space="preserve">   </w:t>
      </w:r>
      <w:r w:rsidRPr="000C75C4">
        <w:rPr>
          <w:rFonts w:asciiTheme="majorBidi" w:hAnsiTheme="majorBidi" w:cstheme="majorBidi"/>
          <w:sz w:val="24"/>
          <w:szCs w:val="24"/>
        </w:rPr>
        <w:t>Munoz</w:t>
      </w:r>
      <w:r w:rsidR="007C7C31" w:rsidRPr="000C75C4">
        <w:rPr>
          <w:rFonts w:asciiTheme="majorBidi" w:hAnsiTheme="majorBidi" w:cstheme="majorBidi"/>
          <w:sz w:val="24"/>
          <w:szCs w:val="24"/>
        </w:rPr>
        <w:t xml:space="preserve"> </w:t>
      </w:r>
      <w:ins w:id="1" w:author="Dagmar Lorenz-Meyer" w:date="2020-11-16T12:38:00Z">
        <w:r w:rsidR="00A0524B">
          <w:rPr>
            <w:rFonts w:asciiTheme="majorBidi" w:hAnsiTheme="majorBidi" w:cstheme="majorBidi"/>
            <w:sz w:val="24"/>
            <w:szCs w:val="24"/>
          </w:rPr>
          <w:t xml:space="preserve">writes </w:t>
        </w:r>
      </w:ins>
      <w:del w:id="2" w:author="Dagmar Lorenz-Meyer" w:date="2020-11-16T12:38:00Z">
        <w:r w:rsidR="007C7C31" w:rsidRPr="000C75C4" w:rsidDel="00A0524B">
          <w:rPr>
            <w:rFonts w:asciiTheme="majorBidi" w:hAnsiTheme="majorBidi" w:cstheme="majorBidi"/>
            <w:sz w:val="24"/>
            <w:szCs w:val="24"/>
          </w:rPr>
          <w:delText xml:space="preserve">mentions </w:delText>
        </w:r>
      </w:del>
      <w:r w:rsidR="007C7C31" w:rsidRPr="000C75C4">
        <w:rPr>
          <w:rFonts w:asciiTheme="majorBidi" w:hAnsiTheme="majorBidi" w:cstheme="majorBidi"/>
          <w:sz w:val="24"/>
          <w:szCs w:val="24"/>
        </w:rPr>
        <w:t>that Herko</w:t>
      </w:r>
      <w:r w:rsidR="004B48D7" w:rsidRPr="000C75C4">
        <w:rPr>
          <w:rFonts w:asciiTheme="majorBidi" w:hAnsiTheme="majorBidi" w:cstheme="majorBidi"/>
          <w:sz w:val="24"/>
          <w:szCs w:val="24"/>
        </w:rPr>
        <w:t>’</w:t>
      </w:r>
      <w:r w:rsidR="007C7C31" w:rsidRPr="000C75C4">
        <w:rPr>
          <w:rFonts w:asciiTheme="majorBidi" w:hAnsiTheme="majorBidi" w:cstheme="majorBidi"/>
          <w:sz w:val="24"/>
          <w:szCs w:val="24"/>
        </w:rPr>
        <w:t xml:space="preserve">s </w:t>
      </w:r>
      <w:ins w:id="3" w:author="Dagmar Lorenz-Meyer" w:date="2020-11-16T12:38:00Z">
        <w:r w:rsidR="00A0524B">
          <w:rPr>
            <w:rFonts w:asciiTheme="majorBidi" w:hAnsiTheme="majorBidi" w:cstheme="majorBidi"/>
            <w:sz w:val="24"/>
            <w:szCs w:val="24"/>
          </w:rPr>
          <w:t>exuberant …</w:t>
        </w:r>
      </w:ins>
      <w:r w:rsidR="007C7C31" w:rsidRPr="000C75C4">
        <w:rPr>
          <w:rFonts w:asciiTheme="majorBidi" w:hAnsiTheme="majorBidi" w:cstheme="majorBidi"/>
          <w:sz w:val="24"/>
          <w:szCs w:val="24"/>
        </w:rPr>
        <w:t>movement</w:t>
      </w:r>
      <w:ins w:id="4" w:author="Dagmar Lorenz-Meyer" w:date="2020-11-16T12:38:00Z">
        <w:r w:rsidR="00A0524B">
          <w:rPr>
            <w:rFonts w:asciiTheme="majorBidi" w:hAnsiTheme="majorBidi" w:cstheme="majorBidi"/>
            <w:sz w:val="24"/>
            <w:szCs w:val="24"/>
          </w:rPr>
          <w:t>s</w:t>
        </w:r>
      </w:ins>
      <w:r w:rsidR="007C7C31" w:rsidRPr="000C75C4">
        <w:rPr>
          <w:rFonts w:asciiTheme="majorBidi" w:hAnsiTheme="majorBidi" w:cstheme="majorBidi"/>
          <w:sz w:val="24"/>
          <w:szCs w:val="24"/>
        </w:rPr>
        <w:t xml:space="preserve"> through the world and the performance space w</w:t>
      </w:r>
      <w:ins w:id="5" w:author="Dagmar Lorenz-Meyer" w:date="2020-11-16T12:38:00Z">
        <w:r w:rsidR="00A0524B">
          <w:rPr>
            <w:rFonts w:asciiTheme="majorBidi" w:hAnsiTheme="majorBidi" w:cstheme="majorBidi"/>
            <w:sz w:val="24"/>
            <w:szCs w:val="24"/>
          </w:rPr>
          <w:t>ere</w:t>
        </w:r>
      </w:ins>
      <w:del w:id="6" w:author="Dagmar Lorenz-Meyer" w:date="2020-11-16T12:38:00Z">
        <w:r w:rsidR="007C7C31" w:rsidRPr="000C75C4" w:rsidDel="00A0524B">
          <w:rPr>
            <w:rFonts w:asciiTheme="majorBidi" w:hAnsiTheme="majorBidi" w:cstheme="majorBidi"/>
            <w:sz w:val="24"/>
            <w:szCs w:val="24"/>
          </w:rPr>
          <w:delText>as</w:delText>
        </w:r>
      </w:del>
      <w:r w:rsidR="007C7C31" w:rsidRPr="000C75C4">
        <w:rPr>
          <w:rFonts w:asciiTheme="majorBidi" w:hAnsiTheme="majorBidi" w:cstheme="majorBidi"/>
          <w:sz w:val="24"/>
          <w:szCs w:val="24"/>
        </w:rPr>
        <w:t xml:space="preserve"> </w:t>
      </w:r>
      <w:commentRangeStart w:id="7"/>
      <w:r w:rsidR="007C7C31" w:rsidRPr="000C75C4">
        <w:rPr>
          <w:rFonts w:asciiTheme="majorBidi" w:hAnsiTheme="majorBidi" w:cstheme="majorBidi"/>
          <w:sz w:val="24"/>
          <w:szCs w:val="24"/>
        </w:rPr>
        <w:t>always disruptive</w:t>
      </w:r>
      <w:commentRangeEnd w:id="7"/>
      <w:r w:rsidR="00A0524B">
        <w:rPr>
          <w:rStyle w:val="CommentReference"/>
        </w:rPr>
        <w:commentReference w:id="7"/>
      </w:r>
      <w:r w:rsidR="007C7C31" w:rsidRPr="000C75C4">
        <w:rPr>
          <w:rFonts w:asciiTheme="majorBidi" w:hAnsiTheme="majorBidi" w:cstheme="majorBidi"/>
          <w:sz w:val="24"/>
          <w:szCs w:val="24"/>
        </w:rPr>
        <w:t xml:space="preserve">, always linked to </w:t>
      </w:r>
      <w:commentRangeStart w:id="8"/>
      <w:r w:rsidR="007C7C31" w:rsidRPr="000C75C4">
        <w:rPr>
          <w:rFonts w:asciiTheme="majorBidi" w:hAnsiTheme="majorBidi" w:cstheme="majorBidi"/>
          <w:sz w:val="24"/>
          <w:szCs w:val="24"/>
        </w:rPr>
        <w:t>the force of failure</w:t>
      </w:r>
      <w:commentRangeEnd w:id="8"/>
      <w:r w:rsidR="00A0524B">
        <w:rPr>
          <w:rStyle w:val="CommentReference"/>
        </w:rPr>
        <w:commentReference w:id="8"/>
      </w:r>
      <w:r w:rsidR="007C7C31" w:rsidRPr="000C75C4">
        <w:rPr>
          <w:rFonts w:asciiTheme="majorBidi" w:hAnsiTheme="majorBidi" w:cstheme="majorBidi"/>
          <w:sz w:val="24"/>
          <w:szCs w:val="24"/>
        </w:rPr>
        <w:t xml:space="preserve">, the aesthetics of excess </w:t>
      </w:r>
      <w:commentRangeStart w:id="9"/>
      <w:r w:rsidR="007C7C31" w:rsidRPr="000C75C4">
        <w:rPr>
          <w:rFonts w:asciiTheme="majorBidi" w:hAnsiTheme="majorBidi" w:cstheme="majorBidi"/>
          <w:sz w:val="24"/>
          <w:szCs w:val="24"/>
        </w:rPr>
        <w:t>with minimalism</w:t>
      </w:r>
      <w:commentRangeEnd w:id="9"/>
      <w:r w:rsidR="00A0524B">
        <w:rPr>
          <w:rStyle w:val="CommentReference"/>
        </w:rPr>
        <w:commentReference w:id="9"/>
      </w:r>
      <w:r w:rsidR="007C7C31" w:rsidRPr="000C75C4">
        <w:rPr>
          <w:rFonts w:asciiTheme="majorBidi" w:hAnsiTheme="majorBidi" w:cstheme="majorBidi"/>
          <w:sz w:val="24"/>
          <w:szCs w:val="24"/>
        </w:rPr>
        <w:t>, temporal disjointedness, madness, and a utopian surplus.</w:t>
      </w:r>
    </w:p>
    <w:p w14:paraId="32D27AFE" w14:textId="6B56BC53" w:rsidR="00A0524B" w:rsidRDefault="00A0524B" w:rsidP="000C75C4">
      <w:pPr>
        <w:jc w:val="lowKashida"/>
        <w:rPr>
          <w:ins w:id="10" w:author="Dagmar Lorenz-Meyer" w:date="2020-11-16T12:39:00Z"/>
          <w:rFonts w:asciiTheme="majorBidi" w:hAnsiTheme="majorBidi" w:cstheme="majorBidi"/>
          <w:sz w:val="24"/>
          <w:szCs w:val="24"/>
        </w:rPr>
      </w:pPr>
      <w:ins w:id="11" w:author="Dagmar Lorenz-Meyer" w:date="2020-11-16T12:39:00Z">
        <w:r>
          <w:rPr>
            <w:rFonts w:asciiTheme="majorBidi" w:hAnsiTheme="majorBidi" w:cstheme="majorBidi"/>
            <w:sz w:val="24"/>
            <w:szCs w:val="24"/>
          </w:rPr>
          <w:t xml:space="preserve">This is </w:t>
        </w:r>
      </w:ins>
      <w:ins w:id="12" w:author="Dagmar Lorenz-Meyer" w:date="2020-11-16T12:40:00Z">
        <w:r>
          <w:rPr>
            <w:rFonts w:asciiTheme="majorBidi" w:hAnsiTheme="majorBidi" w:cstheme="majorBidi"/>
            <w:sz w:val="24"/>
            <w:szCs w:val="24"/>
          </w:rPr>
          <w:t>insufficient. Please take a look at Iva’s answer here and my comments.</w:t>
        </w:r>
      </w:ins>
    </w:p>
    <w:p w14:paraId="73CF5BD4" w14:textId="77777777" w:rsidR="00A0524B" w:rsidRPr="000C75C4" w:rsidRDefault="00A0524B" w:rsidP="000C75C4">
      <w:pPr>
        <w:jc w:val="lowKashida"/>
        <w:rPr>
          <w:rFonts w:asciiTheme="majorBidi" w:hAnsiTheme="majorBidi" w:cstheme="majorBidi"/>
          <w:sz w:val="24"/>
          <w:szCs w:val="24"/>
        </w:rPr>
      </w:pPr>
    </w:p>
    <w:p w14:paraId="02632502" w14:textId="31DF9E0F" w:rsidR="000C75C4" w:rsidRPr="000C75C4" w:rsidRDefault="007C68BB" w:rsidP="000C75C4">
      <w:pPr>
        <w:jc w:val="lowKashida"/>
        <w:rPr>
          <w:rFonts w:asciiTheme="majorBidi" w:hAnsiTheme="majorBidi" w:cstheme="majorBidi"/>
          <w:sz w:val="24"/>
          <w:szCs w:val="24"/>
        </w:rPr>
      </w:pPr>
      <w:r w:rsidRPr="000C75C4">
        <w:rPr>
          <w:rFonts w:asciiTheme="majorBidi" w:hAnsiTheme="majorBidi" w:cstheme="majorBidi"/>
          <w:sz w:val="24"/>
          <w:szCs w:val="24"/>
        </w:rPr>
        <w:t>4</w:t>
      </w:r>
      <w:r w:rsidRPr="000C75C4">
        <w:rPr>
          <w:rFonts w:asciiTheme="majorBidi" w:hAnsiTheme="majorBidi" w:cstheme="majorBidi"/>
          <w:b/>
          <w:bCs/>
          <w:sz w:val="24"/>
          <w:szCs w:val="24"/>
        </w:rPr>
        <w:t>.    Compare Herko’s movement practices and Anthony and the Johnson’s use of music and voice. How are they performative and transformational?</w:t>
      </w:r>
      <w:r w:rsidR="009B2C80" w:rsidRPr="000C75C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C75C4" w:rsidRPr="000C75C4">
        <w:rPr>
          <w:rFonts w:asciiTheme="majorBidi" w:hAnsiTheme="majorBidi" w:cstheme="majorBidi"/>
          <w:sz w:val="24"/>
          <w:szCs w:val="24"/>
        </w:rPr>
        <w:t xml:space="preserve"> Based on the text, </w:t>
      </w:r>
      <w:ins w:id="13" w:author="Dagmar Lorenz-Meyer" w:date="2020-11-16T12:44:00Z">
        <w:r w:rsidR="00E97129">
          <w:rPr>
            <w:rFonts w:asciiTheme="majorBidi" w:hAnsiTheme="majorBidi" w:cstheme="majorBidi"/>
            <w:sz w:val="24"/>
            <w:szCs w:val="24"/>
          </w:rPr>
          <w:t>‘</w:t>
        </w:r>
      </w:ins>
      <w:commentRangeStart w:id="14"/>
      <w:r w:rsidR="000C75C4" w:rsidRPr="000C75C4">
        <w:rPr>
          <w:rFonts w:asciiTheme="majorBidi" w:hAnsiTheme="majorBidi" w:cstheme="majorBidi"/>
          <w:sz w:val="24"/>
          <w:szCs w:val="24"/>
        </w:rPr>
        <w:t>When</w:t>
      </w:r>
      <w:r w:rsidR="009B2C80" w:rsidRPr="000C75C4">
        <w:rPr>
          <w:rFonts w:asciiTheme="majorBidi" w:hAnsiTheme="majorBidi" w:cstheme="majorBidi"/>
          <w:sz w:val="24"/>
          <w:szCs w:val="24"/>
        </w:rPr>
        <w:t xml:space="preserve"> Freddie danced For Sergio at the New Bowery, he made a dance that was also a ritual. He magically ‘did’ something. Transformed </w:t>
      </w:r>
      <w:commentRangeStart w:id="15"/>
      <w:r w:rsidR="009B2C80" w:rsidRPr="000C75C4">
        <w:rPr>
          <w:rFonts w:asciiTheme="majorBidi" w:hAnsiTheme="majorBidi" w:cstheme="majorBidi"/>
          <w:sz w:val="24"/>
          <w:szCs w:val="24"/>
        </w:rPr>
        <w:t>something</w:t>
      </w:r>
      <w:commentRangeEnd w:id="15"/>
      <w:r w:rsidR="00E97129">
        <w:rPr>
          <w:rStyle w:val="CommentReference"/>
        </w:rPr>
        <w:commentReference w:id="15"/>
      </w:r>
      <w:r w:rsidR="009B2C80" w:rsidRPr="000C75C4">
        <w:rPr>
          <w:rFonts w:asciiTheme="majorBidi" w:hAnsiTheme="majorBidi" w:cstheme="majorBidi"/>
          <w:sz w:val="24"/>
          <w:szCs w:val="24"/>
        </w:rPr>
        <w:t xml:space="preserve">. It seems so simple now. But at that point many of </w:t>
      </w:r>
      <w:r w:rsidR="000C75C4" w:rsidRPr="000C75C4">
        <w:rPr>
          <w:rFonts w:asciiTheme="majorBidi" w:hAnsiTheme="majorBidi" w:cstheme="majorBidi"/>
          <w:sz w:val="24"/>
          <w:szCs w:val="24"/>
        </w:rPr>
        <w:t>them</w:t>
      </w:r>
      <w:r w:rsidR="009B2C80" w:rsidRPr="000C75C4">
        <w:rPr>
          <w:rFonts w:asciiTheme="majorBidi" w:hAnsiTheme="majorBidi" w:cstheme="majorBidi"/>
          <w:sz w:val="24"/>
          <w:szCs w:val="24"/>
        </w:rPr>
        <w:t xml:space="preserve"> were groping </w:t>
      </w:r>
      <w:r w:rsidR="000C75C4" w:rsidRPr="000C75C4">
        <w:rPr>
          <w:rFonts w:asciiTheme="majorBidi" w:hAnsiTheme="majorBidi" w:cstheme="majorBidi"/>
          <w:sz w:val="24"/>
          <w:szCs w:val="24"/>
        </w:rPr>
        <w:t>their</w:t>
      </w:r>
      <w:r w:rsidR="009B2C80" w:rsidRPr="000C75C4">
        <w:rPr>
          <w:rFonts w:asciiTheme="majorBidi" w:hAnsiTheme="majorBidi" w:cstheme="majorBidi"/>
          <w:sz w:val="24"/>
          <w:szCs w:val="24"/>
        </w:rPr>
        <w:t xml:space="preserve"> way backward to art as </w:t>
      </w:r>
      <w:r w:rsidR="00C61C51" w:rsidRPr="000C75C4">
        <w:rPr>
          <w:rFonts w:asciiTheme="majorBidi" w:hAnsiTheme="majorBidi" w:cstheme="majorBidi"/>
          <w:sz w:val="24"/>
          <w:szCs w:val="24"/>
        </w:rPr>
        <w:t>magic.</w:t>
      </w:r>
      <w:r w:rsidR="009B2C80" w:rsidRPr="000C75C4">
        <w:rPr>
          <w:rFonts w:asciiTheme="majorBidi" w:hAnsiTheme="majorBidi" w:cstheme="majorBidi"/>
          <w:sz w:val="24"/>
          <w:szCs w:val="24"/>
        </w:rPr>
        <w:t xml:space="preserve"> This “magically doing" speaks not only to the performative force of Herko</w:t>
      </w:r>
      <w:r w:rsidR="00C61C51" w:rsidRPr="000C75C4">
        <w:rPr>
          <w:rFonts w:asciiTheme="majorBidi" w:hAnsiTheme="majorBidi" w:cstheme="majorBidi"/>
          <w:sz w:val="24"/>
          <w:szCs w:val="24"/>
        </w:rPr>
        <w:t>’</w:t>
      </w:r>
      <w:r w:rsidR="009B2C80" w:rsidRPr="000C75C4">
        <w:rPr>
          <w:rFonts w:asciiTheme="majorBidi" w:hAnsiTheme="majorBidi" w:cstheme="majorBidi"/>
          <w:sz w:val="24"/>
          <w:szCs w:val="24"/>
        </w:rPr>
        <w:t xml:space="preserve"> s performance but also to how it was calibrated to provide an idea of another way of being in the world that was not allowed within an antiutopian </w:t>
      </w:r>
      <w:r w:rsidR="000C75C4" w:rsidRPr="000C75C4">
        <w:rPr>
          <w:rFonts w:asciiTheme="majorBidi" w:hAnsiTheme="majorBidi" w:cstheme="majorBidi"/>
          <w:sz w:val="24"/>
          <w:szCs w:val="24"/>
        </w:rPr>
        <w:t>hermeneutic</w:t>
      </w:r>
      <w:ins w:id="16" w:author="Dagmar Lorenz-Meyer" w:date="2020-11-16T12:45:00Z">
        <w:r w:rsidR="00E97129">
          <w:rPr>
            <w:rFonts w:asciiTheme="majorBidi" w:hAnsiTheme="majorBidi" w:cstheme="majorBidi"/>
            <w:sz w:val="24"/>
            <w:szCs w:val="24"/>
          </w:rPr>
          <w:t>’</w:t>
        </w:r>
      </w:ins>
      <w:r w:rsidR="000C75C4" w:rsidRPr="000C75C4">
        <w:rPr>
          <w:rFonts w:asciiTheme="majorBidi" w:hAnsiTheme="majorBidi" w:cstheme="majorBidi"/>
          <w:sz w:val="24"/>
          <w:szCs w:val="24"/>
        </w:rPr>
        <w:t xml:space="preserve">.   </w:t>
      </w:r>
      <w:commentRangeEnd w:id="14"/>
      <w:r w:rsidR="00E97129">
        <w:rPr>
          <w:rStyle w:val="CommentReference"/>
        </w:rPr>
        <w:commentReference w:id="14"/>
      </w:r>
      <w:r w:rsidR="000C75C4" w:rsidRPr="000C75C4">
        <w:rPr>
          <w:rFonts w:asciiTheme="majorBidi" w:hAnsiTheme="majorBidi" w:cstheme="majorBidi"/>
          <w:sz w:val="24"/>
          <w:szCs w:val="24"/>
        </w:rPr>
        <w:t>Antony explains his work as "A record of transformations and survival. Its characters move between states-life and death, male and female, human and animal-searching for sanctuary and fulfillment.   Antony proposes transformation as a trope for reworking the relationality of male and female, of human and animal.</w:t>
      </w:r>
    </w:p>
    <w:p w14:paraId="71A494DE" w14:textId="5F9CC53E" w:rsidR="000C6BC6" w:rsidRPr="000C75C4" w:rsidRDefault="00E97129" w:rsidP="000C75C4">
      <w:pPr>
        <w:jc w:val="lowKashida"/>
        <w:rPr>
          <w:rFonts w:asciiTheme="majorBidi" w:hAnsiTheme="majorBidi" w:cstheme="majorBidi"/>
          <w:sz w:val="24"/>
          <w:szCs w:val="24"/>
        </w:rPr>
      </w:pPr>
      <w:ins w:id="17" w:author="Dagmar Lorenz-Meyer" w:date="2020-11-16T12:46:00Z">
        <w:r>
          <w:rPr>
            <w:rFonts w:asciiTheme="majorBidi" w:hAnsiTheme="majorBidi" w:cstheme="majorBidi"/>
            <w:sz w:val="24"/>
            <w:szCs w:val="24"/>
          </w:rPr>
          <w:t>I would like you to try and express this in your own words if possible. The t</w:t>
        </w:r>
      </w:ins>
      <w:ins w:id="18" w:author="Dagmar Lorenz-Meyer" w:date="2020-11-16T12:47:00Z">
        <w:r>
          <w:rPr>
            <w:rFonts w:asciiTheme="majorBidi" w:hAnsiTheme="majorBidi" w:cstheme="majorBidi"/>
            <w:sz w:val="24"/>
            <w:szCs w:val="24"/>
          </w:rPr>
          <w:t>ransformation in Antony is also in his haunting voice and the sounds of the music, not merely in content</w:t>
        </w:r>
      </w:ins>
      <w:r w:rsidR="000C75C4" w:rsidRPr="000C75C4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0C6BC6" w:rsidRPr="000C75C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" w:author="Dagmar Lorenz-Meyer" w:date="2020-11-16T12:39:00Z" w:initials="DL">
    <w:p w14:paraId="5A22E78D" w14:textId="248C03A0" w:rsidR="00A0524B" w:rsidRDefault="00A0524B">
      <w:pPr>
        <w:pStyle w:val="CommentText"/>
      </w:pPr>
      <w:r>
        <w:rPr>
          <w:rStyle w:val="CommentReference"/>
        </w:rPr>
        <w:annotationRef/>
      </w:r>
      <w:r>
        <w:t xml:space="preserve">How so? </w:t>
      </w:r>
    </w:p>
  </w:comment>
  <w:comment w:id="8" w:author="Dagmar Lorenz-Meyer" w:date="2020-11-16T12:39:00Z" w:initials="DL">
    <w:p w14:paraId="2A73D337" w14:textId="7BDF00C5" w:rsidR="00A0524B" w:rsidRDefault="00A0524B">
      <w:pPr>
        <w:pStyle w:val="CommentText"/>
      </w:pPr>
      <w:r>
        <w:rPr>
          <w:rStyle w:val="CommentReference"/>
        </w:rPr>
        <w:annotationRef/>
      </w:r>
      <w:r>
        <w:t>How does munoz re-interpret failure?</w:t>
      </w:r>
    </w:p>
  </w:comment>
  <w:comment w:id="9" w:author="Dagmar Lorenz-Meyer" w:date="2020-11-16T12:39:00Z" w:initials="DL">
    <w:p w14:paraId="352D8FE3" w14:textId="07BCDF9B" w:rsidR="00A0524B" w:rsidRDefault="00A0524B">
      <w:pPr>
        <w:pStyle w:val="CommentText"/>
      </w:pPr>
      <w:r>
        <w:rPr>
          <w:rStyle w:val="CommentReference"/>
        </w:rPr>
        <w:annotationRef/>
      </w:r>
      <w:r>
        <w:t>??</w:t>
      </w:r>
    </w:p>
  </w:comment>
  <w:comment w:id="15" w:author="Dagmar Lorenz-Meyer" w:date="2020-11-16T12:41:00Z" w:initials="DL">
    <w:p w14:paraId="066C2FC0" w14:textId="5F17B958" w:rsidR="00E97129" w:rsidRDefault="00E97129">
      <w:pPr>
        <w:pStyle w:val="CommentText"/>
      </w:pPr>
      <w:r>
        <w:rPr>
          <w:rStyle w:val="CommentReference"/>
        </w:rPr>
        <w:annotationRef/>
      </w:r>
      <w:r>
        <w:t>Yes but how? He enacted new possibilities of gay sociality</w:t>
      </w:r>
    </w:p>
  </w:comment>
  <w:comment w:id="14" w:author="Dagmar Lorenz-Meyer" w:date="2020-11-16T12:45:00Z" w:initials="DL">
    <w:p w14:paraId="6ABF7C70" w14:textId="6A6CA7D8" w:rsidR="00E97129" w:rsidRDefault="00E97129">
      <w:pPr>
        <w:pStyle w:val="CommentText"/>
      </w:pPr>
      <w:r>
        <w:rPr>
          <w:rStyle w:val="CommentReference"/>
        </w:rPr>
        <w:annotationRef/>
      </w:r>
      <w:r>
        <w:t>Just citing the text tells me nothing, Somayeh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A22E78D" w15:done="0"/>
  <w15:commentEx w15:paraId="2A73D337" w15:done="0"/>
  <w15:commentEx w15:paraId="352D8FE3" w15:done="0"/>
  <w15:commentEx w15:paraId="066C2FC0" w15:done="0"/>
  <w15:commentEx w15:paraId="6ABF7C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CF16A" w16cex:dateUtc="2020-11-16T11:39:00Z"/>
  <w16cex:commentExtensible w16cex:durableId="235CF179" w16cex:dateUtc="2020-11-16T11:39:00Z"/>
  <w16cex:commentExtensible w16cex:durableId="235CF197" w16cex:dateUtc="2020-11-16T11:39:00Z"/>
  <w16cex:commentExtensible w16cex:durableId="235CF1ED" w16cex:dateUtc="2020-11-16T11:41:00Z"/>
  <w16cex:commentExtensible w16cex:durableId="235CF2E5" w16cex:dateUtc="2020-11-16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22E78D" w16cid:durableId="235CF16A"/>
  <w16cid:commentId w16cid:paraId="2A73D337" w16cid:durableId="235CF179"/>
  <w16cid:commentId w16cid:paraId="352D8FE3" w16cid:durableId="235CF197"/>
  <w16cid:commentId w16cid:paraId="066C2FC0" w16cid:durableId="235CF1ED"/>
  <w16cid:commentId w16cid:paraId="6ABF7C70" w16cid:durableId="235CF2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AC554" w14:textId="77777777" w:rsidR="00F91FBC" w:rsidRDefault="00F91FBC" w:rsidP="000C75C4">
      <w:pPr>
        <w:spacing w:after="0" w:line="240" w:lineRule="auto"/>
      </w:pPr>
      <w:r>
        <w:separator/>
      </w:r>
    </w:p>
  </w:endnote>
  <w:endnote w:type="continuationSeparator" w:id="0">
    <w:p w14:paraId="5F7681E5" w14:textId="77777777" w:rsidR="00F91FBC" w:rsidRDefault="00F91FBC" w:rsidP="000C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70955" w14:textId="77777777" w:rsidR="00F91FBC" w:rsidRDefault="00F91FBC" w:rsidP="000C75C4">
      <w:pPr>
        <w:spacing w:after="0" w:line="240" w:lineRule="auto"/>
      </w:pPr>
      <w:r>
        <w:separator/>
      </w:r>
    </w:p>
  </w:footnote>
  <w:footnote w:type="continuationSeparator" w:id="0">
    <w:p w14:paraId="631E32AE" w14:textId="77777777" w:rsidR="00F91FBC" w:rsidRDefault="00F91FBC" w:rsidP="000C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59C94" w14:textId="242ABC3B" w:rsidR="000C75C4" w:rsidRDefault="000C75C4">
    <w:pPr>
      <w:pStyle w:val="Header"/>
    </w:pPr>
    <w:r>
      <w:t xml:space="preserve">Somayeh Makian                                                                                                                                  week 5  </w:t>
    </w:r>
  </w:p>
  <w:p w14:paraId="07BAF9B9" w14:textId="77777777" w:rsidR="000C75C4" w:rsidRDefault="000C75C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gmar Lorenz-Meyer">
    <w15:presenceInfo w15:providerId="Windows Live" w15:userId="1d3f806f93a080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90"/>
    <w:rsid w:val="000C6BC6"/>
    <w:rsid w:val="000C75C4"/>
    <w:rsid w:val="004B48D7"/>
    <w:rsid w:val="00551840"/>
    <w:rsid w:val="007C68BB"/>
    <w:rsid w:val="007C7C31"/>
    <w:rsid w:val="009B2C80"/>
    <w:rsid w:val="00A0524B"/>
    <w:rsid w:val="00C61C51"/>
    <w:rsid w:val="00E97129"/>
    <w:rsid w:val="00EF0090"/>
    <w:rsid w:val="00F9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785B"/>
  <w15:chartTrackingRefBased/>
  <w15:docId w15:val="{1A4875AF-CAD3-4FD3-AC01-23195E76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5C4"/>
  </w:style>
  <w:style w:type="paragraph" w:styleId="Footer">
    <w:name w:val="footer"/>
    <w:basedOn w:val="Normal"/>
    <w:link w:val="FooterChar"/>
    <w:uiPriority w:val="99"/>
    <w:unhideWhenUsed/>
    <w:rsid w:val="000C7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5C4"/>
  </w:style>
  <w:style w:type="character" w:styleId="CommentReference">
    <w:name w:val="annotation reference"/>
    <w:basedOn w:val="DefaultParagraphFont"/>
    <w:uiPriority w:val="99"/>
    <w:semiHidden/>
    <w:unhideWhenUsed/>
    <w:rsid w:val="00A05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2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2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Malakin</dc:creator>
  <cp:keywords/>
  <dc:description/>
  <cp:lastModifiedBy>Dagmar Lorenz-Meyer</cp:lastModifiedBy>
  <cp:revision>3</cp:revision>
  <dcterms:created xsi:type="dcterms:W3CDTF">2020-11-16T11:40:00Z</dcterms:created>
  <dcterms:modified xsi:type="dcterms:W3CDTF">2020-11-16T11:47:00Z</dcterms:modified>
</cp:coreProperties>
</file>