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1F1E" w14:textId="77777777" w:rsidR="00BB6333" w:rsidRDefault="00BB6333" w:rsidP="00BB6333">
      <w:pPr>
        <w:spacing w:after="0" w:line="360" w:lineRule="auto"/>
        <w:contextualSpacing/>
        <w:rPr>
          <w:kern w:val="0"/>
          <w:sz w:val="32"/>
          <w:szCs w:val="32"/>
          <w14:ligatures w14:val="none"/>
        </w:rPr>
      </w:pPr>
    </w:p>
    <w:p w14:paraId="64495424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b/>
          <w:bCs/>
          <w:kern w:val="0"/>
          <w:sz w:val="36"/>
          <w:szCs w:val="36"/>
          <w14:ligatures w14:val="none"/>
        </w:rPr>
      </w:pPr>
      <w:r w:rsidRPr="00BB6333">
        <w:rPr>
          <w:rFonts w:ascii="Calibri" w:hAnsi="Calibri"/>
          <w:b/>
          <w:bCs/>
          <w:kern w:val="0"/>
          <w:sz w:val="36"/>
          <w:szCs w:val="36"/>
          <w14:ligatures w14:val="none"/>
        </w:rPr>
        <w:t>Filozofická fakulta Univerzity Karlovy</w:t>
      </w:r>
    </w:p>
    <w:p w14:paraId="6C2DC769" w14:textId="6175DCC8" w:rsid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  <w:r w:rsidRPr="00BB6333">
        <w:rPr>
          <w:rFonts w:ascii="Calibri" w:hAnsi="Calibri"/>
          <w:kern w:val="0"/>
          <w:sz w:val="32"/>
          <w:szCs w:val="32"/>
          <w14:ligatures w14:val="none"/>
        </w:rPr>
        <w:t>Katedra divadelní vědy</w:t>
      </w:r>
    </w:p>
    <w:p w14:paraId="01A3C76A" w14:textId="0325F06C" w:rsidR="006A5C5F" w:rsidRDefault="006A5C5F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61851A94" w14:textId="4A597FB5" w:rsidR="006A5C5F" w:rsidRDefault="006A5C5F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66852F79" w14:textId="1E7B244E" w:rsidR="006A5C5F" w:rsidRDefault="006A5C5F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752C74A9" w14:textId="45847DAA" w:rsidR="006A5C5F" w:rsidRDefault="006A5C5F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06D5CFC8" w14:textId="6863CAA9" w:rsidR="006A5C5F" w:rsidRPr="006A5C5F" w:rsidRDefault="006A5C5F" w:rsidP="00BB6333">
      <w:pPr>
        <w:spacing w:after="0" w:line="240" w:lineRule="auto"/>
        <w:jc w:val="center"/>
        <w:rPr>
          <w:rFonts w:ascii="Calibri" w:hAnsi="Calibri"/>
          <w:color w:val="FF0000"/>
          <w:kern w:val="0"/>
          <w:sz w:val="32"/>
          <w:szCs w:val="32"/>
          <w14:ligatures w14:val="none"/>
        </w:rPr>
      </w:pPr>
      <w:r w:rsidRPr="00FA7701">
        <w:rPr>
          <w:rFonts w:ascii="Calibri" w:hAnsi="Calibri"/>
          <w:color w:val="000000" w:themeColor="text1"/>
          <w:kern w:val="0"/>
          <w:sz w:val="32"/>
          <w:szCs w:val="32"/>
          <w14:ligatures w14:val="none"/>
        </w:rPr>
        <w:t>Alena Kokrdová</w:t>
      </w:r>
    </w:p>
    <w:p w14:paraId="3347FB49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6B7FE7D3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24ED6E5C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43AF77B1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3D8FAAF3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4B9E0A76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09043713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01C17E17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770EF5F2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13FE2A99" w14:textId="77777777" w:rsidR="00BB6333" w:rsidRPr="00BB6333" w:rsidRDefault="00BB6333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18B4E65B" w14:textId="0FC214C5" w:rsidR="00BB6333" w:rsidRDefault="00BB6333" w:rsidP="00BB6333">
      <w:pPr>
        <w:spacing w:after="0" w:line="240" w:lineRule="auto"/>
        <w:jc w:val="center"/>
        <w:rPr>
          <w:rFonts w:ascii="Calibri" w:hAnsi="Calibri"/>
          <w:b/>
          <w:bCs/>
          <w:kern w:val="0"/>
          <w:sz w:val="44"/>
          <w:szCs w:val="44"/>
          <w14:ligatures w14:val="none"/>
        </w:rPr>
      </w:pPr>
      <w:r w:rsidRPr="00BB6333">
        <w:rPr>
          <w:rFonts w:ascii="Calibri" w:hAnsi="Calibri"/>
          <w:b/>
          <w:bCs/>
          <w:kern w:val="0"/>
          <w:sz w:val="44"/>
          <w:szCs w:val="44"/>
          <w14:ligatures w14:val="none"/>
        </w:rPr>
        <w:t>Akustické komponenty inscenace Divadla Na Fidlovačce “Kouř”</w:t>
      </w:r>
    </w:p>
    <w:p w14:paraId="23A37CBF" w14:textId="51F5612F" w:rsidR="006A5C5F" w:rsidRDefault="006A5C5F" w:rsidP="00BB6333">
      <w:pPr>
        <w:spacing w:after="0" w:line="240" w:lineRule="auto"/>
        <w:jc w:val="center"/>
        <w:rPr>
          <w:rFonts w:ascii="Calibri" w:hAnsi="Calibri"/>
          <w:b/>
          <w:bCs/>
          <w:kern w:val="0"/>
          <w:sz w:val="44"/>
          <w:szCs w:val="44"/>
          <w14:ligatures w14:val="none"/>
        </w:rPr>
      </w:pPr>
    </w:p>
    <w:p w14:paraId="4D9E31F3" w14:textId="48EF0401" w:rsidR="006A5C5F" w:rsidRDefault="006A5C5F" w:rsidP="00BB6333">
      <w:pPr>
        <w:spacing w:after="0" w:line="240" w:lineRule="auto"/>
        <w:jc w:val="center"/>
        <w:rPr>
          <w:rFonts w:ascii="Calibri" w:hAnsi="Calibri"/>
          <w:b/>
          <w:bCs/>
          <w:kern w:val="0"/>
          <w:sz w:val="44"/>
          <w:szCs w:val="44"/>
          <w14:ligatures w14:val="none"/>
        </w:rPr>
      </w:pPr>
    </w:p>
    <w:p w14:paraId="02393879" w14:textId="1910389A" w:rsidR="006A5C5F" w:rsidRPr="006A5C5F" w:rsidRDefault="006A5C5F" w:rsidP="00BB6333">
      <w:pPr>
        <w:spacing w:after="0" w:line="240" w:lineRule="auto"/>
        <w:jc w:val="center"/>
        <w:rPr>
          <w:rFonts w:ascii="Calibri" w:hAnsi="Calibri"/>
          <w:color w:val="FF0000"/>
          <w:kern w:val="0"/>
          <w:sz w:val="32"/>
          <w:szCs w:val="32"/>
          <w14:ligatures w14:val="none"/>
        </w:rPr>
      </w:pPr>
      <w:r w:rsidRPr="00FA7701">
        <w:rPr>
          <w:rFonts w:ascii="Calibri" w:hAnsi="Calibri"/>
          <w:color w:val="000000" w:themeColor="text1"/>
          <w:kern w:val="0"/>
          <w:sz w:val="32"/>
          <w:szCs w:val="32"/>
          <w14:ligatures w14:val="none"/>
        </w:rPr>
        <w:t>Ročníková práce</w:t>
      </w:r>
    </w:p>
    <w:p w14:paraId="1E583AC6" w14:textId="39D374B4" w:rsidR="006A5C5F" w:rsidRDefault="006A5C5F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0030EEC4" w14:textId="704492B7" w:rsidR="006A5C5F" w:rsidRDefault="006A5C5F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11BD7B8F" w14:textId="2D39CF3A" w:rsidR="006A5C5F" w:rsidRDefault="006A5C5F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1DCFB957" w14:textId="45060D35" w:rsidR="006A5C5F" w:rsidRDefault="006A5C5F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1435727D" w14:textId="77777777" w:rsidR="006A5C5F" w:rsidRDefault="006A5C5F" w:rsidP="00BB6333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0ED1B7EC" w14:textId="507E790D" w:rsidR="00BB6333" w:rsidRDefault="00BB6333" w:rsidP="00981E6E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  <w:r w:rsidRPr="00BB6333">
        <w:rPr>
          <w:rFonts w:ascii="Calibri" w:hAnsi="Calibri"/>
          <w:kern w:val="0"/>
          <w:sz w:val="32"/>
          <w:szCs w:val="32"/>
          <w14:ligatures w14:val="none"/>
        </w:rPr>
        <w:t>Vedoucí práce: PhDr. Barbora Topolová Ph.D</w:t>
      </w:r>
    </w:p>
    <w:p w14:paraId="7EB26D52" w14:textId="77777777" w:rsidR="00981E6E" w:rsidRDefault="00981E6E" w:rsidP="00981E6E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3A700B8A" w14:textId="77777777" w:rsidR="00981E6E" w:rsidRDefault="00981E6E" w:rsidP="00981E6E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3FDAEC1F" w14:textId="77777777" w:rsidR="00981E6E" w:rsidRDefault="00981E6E" w:rsidP="00981E6E">
      <w:pPr>
        <w:spacing w:after="0" w:line="240" w:lineRule="auto"/>
        <w:jc w:val="center"/>
        <w:rPr>
          <w:rFonts w:ascii="Calibri" w:hAnsi="Calibri"/>
          <w:kern w:val="0"/>
          <w:sz w:val="32"/>
          <w:szCs w:val="32"/>
          <w14:ligatures w14:val="none"/>
        </w:rPr>
      </w:pPr>
    </w:p>
    <w:p w14:paraId="5E70FC9E" w14:textId="77777777" w:rsidR="00981E6E" w:rsidRPr="000A45C9" w:rsidDel="006A5C5F" w:rsidRDefault="00981E6E" w:rsidP="00981E6E">
      <w:pPr>
        <w:spacing w:after="0" w:line="240" w:lineRule="auto"/>
        <w:jc w:val="center"/>
        <w:rPr>
          <w:del w:id="0" w:author="Topolová, Barbara" w:date="2024-05-19T02:27:00Z"/>
          <w:rFonts w:ascii="Calibri" w:hAnsi="Calibri"/>
          <w:kern w:val="0"/>
          <w:sz w:val="32"/>
          <w:szCs w:val="32"/>
          <w14:ligatures w14:val="none"/>
        </w:rPr>
      </w:pPr>
    </w:p>
    <w:p w14:paraId="1C6D7575" w14:textId="3B5590A9" w:rsidR="00BB6333" w:rsidRDefault="00A379B5" w:rsidP="00BB6333">
      <w:pPr>
        <w:spacing w:after="0" w:line="360" w:lineRule="auto"/>
        <w:ind w:left="360"/>
        <w:contextualSpacing/>
        <w:rPr>
          <w:rFonts w:ascii="Calibri" w:hAnsi="Calibri"/>
          <w:b/>
          <w:bCs/>
          <w:kern w:val="0"/>
          <w:sz w:val="32"/>
          <w:szCs w:val="32"/>
          <w14:ligatures w14:val="none"/>
        </w:rPr>
      </w:pPr>
      <w:r w:rsidRPr="000A45C9">
        <w:rPr>
          <w:rFonts w:ascii="Calibri" w:hAnsi="Calibri"/>
          <w:b/>
          <w:bCs/>
          <w:kern w:val="0"/>
          <w:sz w:val="32"/>
          <w:szCs w:val="32"/>
          <w14:ligatures w14:val="none"/>
        </w:rPr>
        <w:lastRenderedPageBreak/>
        <w:t>Obsah</w:t>
      </w:r>
    </w:p>
    <w:p w14:paraId="73FE8644" w14:textId="77777777" w:rsidR="00845947" w:rsidRPr="000A45C9" w:rsidRDefault="00845947" w:rsidP="00BB6333">
      <w:pPr>
        <w:spacing w:after="0" w:line="360" w:lineRule="auto"/>
        <w:ind w:left="360"/>
        <w:contextualSpacing/>
        <w:rPr>
          <w:rFonts w:ascii="Calibri" w:hAnsi="Calibri"/>
          <w:b/>
          <w:bCs/>
          <w:kern w:val="0"/>
          <w:sz w:val="32"/>
          <w:szCs w:val="32"/>
          <w14:ligatures w14:val="none"/>
        </w:rPr>
      </w:pPr>
    </w:p>
    <w:p w14:paraId="529F1543" w14:textId="2ECC0BF9" w:rsidR="00A379B5" w:rsidRPr="00DA0C03" w:rsidRDefault="00A379B5" w:rsidP="00DA0C03">
      <w:pPr>
        <w:pStyle w:val="Odstavecseseznamem"/>
        <w:numPr>
          <w:ilvl w:val="0"/>
          <w:numId w:val="2"/>
        </w:numPr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 w:rsidRPr="00DA0C03">
        <w:rPr>
          <w:rFonts w:ascii="Calibri" w:hAnsi="Calibri"/>
          <w:kern w:val="0"/>
          <w:sz w:val="28"/>
          <w:szCs w:val="28"/>
          <w14:ligatures w14:val="none"/>
        </w:rPr>
        <w:t>Úvod</w:t>
      </w:r>
    </w:p>
    <w:p w14:paraId="5C9AD9AE" w14:textId="43CB0F69" w:rsidR="00A379B5" w:rsidRPr="000A45C9" w:rsidRDefault="00A379B5" w:rsidP="00A379B5">
      <w:pPr>
        <w:pStyle w:val="Odstavecseseznamem"/>
        <w:numPr>
          <w:ilvl w:val="0"/>
          <w:numId w:val="2"/>
        </w:numPr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 w:rsidRPr="000A45C9">
        <w:rPr>
          <w:rFonts w:ascii="Calibri" w:hAnsi="Calibri"/>
          <w:kern w:val="0"/>
          <w:sz w:val="28"/>
          <w:szCs w:val="28"/>
          <w14:ligatures w14:val="none"/>
        </w:rPr>
        <w:t>Akustické komponenty</w:t>
      </w:r>
    </w:p>
    <w:p w14:paraId="08095F2A" w14:textId="2662D3F2" w:rsidR="0085497A" w:rsidRPr="000A45C9" w:rsidRDefault="0085497A" w:rsidP="00A379B5">
      <w:pPr>
        <w:pStyle w:val="Odstavecseseznamem"/>
        <w:numPr>
          <w:ilvl w:val="0"/>
          <w:numId w:val="2"/>
        </w:numPr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 w:rsidRPr="000A45C9">
        <w:rPr>
          <w:rFonts w:ascii="Calibri" w:hAnsi="Calibri"/>
          <w:kern w:val="0"/>
          <w:sz w:val="28"/>
          <w:szCs w:val="28"/>
          <w14:ligatures w14:val="none"/>
        </w:rPr>
        <w:t>Filmová předloha</w:t>
      </w:r>
    </w:p>
    <w:p w14:paraId="2316FC30" w14:textId="77777777" w:rsidR="00B749D7" w:rsidRDefault="0085497A" w:rsidP="00B749D7">
      <w:pPr>
        <w:pStyle w:val="Odstavecseseznamem"/>
        <w:numPr>
          <w:ilvl w:val="0"/>
          <w:numId w:val="2"/>
        </w:numPr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 w:rsidRPr="000A45C9">
        <w:rPr>
          <w:rFonts w:ascii="Calibri" w:hAnsi="Calibri"/>
          <w:kern w:val="0"/>
          <w:sz w:val="28"/>
          <w:szCs w:val="28"/>
          <w14:ligatures w14:val="none"/>
        </w:rPr>
        <w:t>Pražská pětka</w:t>
      </w:r>
    </w:p>
    <w:p w14:paraId="6EEF0BF4" w14:textId="7E44DD60" w:rsidR="00B749D7" w:rsidRDefault="00B749D7" w:rsidP="00B749D7">
      <w:pPr>
        <w:pStyle w:val="Odstavecseseznamem"/>
        <w:spacing w:after="0" w:line="360" w:lineRule="auto"/>
        <w:ind w:left="1440"/>
        <w:rPr>
          <w:rFonts w:ascii="Calibri" w:hAnsi="Calibri"/>
          <w:kern w:val="0"/>
          <w:sz w:val="28"/>
          <w:szCs w:val="28"/>
          <w14:ligatures w14:val="none"/>
        </w:rPr>
      </w:pPr>
      <w:r>
        <w:rPr>
          <w:rFonts w:ascii="Calibri" w:hAnsi="Calibri"/>
          <w:kern w:val="0"/>
          <w:sz w:val="28"/>
          <w:szCs w:val="28"/>
          <w14:ligatures w14:val="none"/>
        </w:rPr>
        <w:t>4.1 Divadlo Sklep</w:t>
      </w:r>
    </w:p>
    <w:p w14:paraId="6CC6364F" w14:textId="77777777" w:rsidR="00287846" w:rsidRDefault="00C239A4" w:rsidP="0085497A">
      <w:pPr>
        <w:pStyle w:val="Odstavecseseznamem"/>
        <w:numPr>
          <w:ilvl w:val="0"/>
          <w:numId w:val="2"/>
        </w:numPr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 w:rsidRPr="00B749D7">
        <w:rPr>
          <w:rFonts w:ascii="Calibri" w:hAnsi="Calibri"/>
          <w:kern w:val="0"/>
          <w:sz w:val="28"/>
          <w:szCs w:val="28"/>
          <w14:ligatures w14:val="none"/>
        </w:rPr>
        <w:t>Inscenace Kouř a jeho akustické komponenty</w:t>
      </w:r>
    </w:p>
    <w:p w14:paraId="0FA32A96" w14:textId="313EFF16" w:rsidR="008E6DE5" w:rsidRPr="00947DC2" w:rsidRDefault="008E6DE5" w:rsidP="00947DC2">
      <w:pPr>
        <w:pStyle w:val="Odstavecseseznamem"/>
        <w:spacing w:after="0" w:line="360" w:lineRule="auto"/>
        <w:ind w:firstLine="696"/>
        <w:rPr>
          <w:rFonts w:ascii="Calibri" w:hAnsi="Calibri"/>
          <w:kern w:val="0"/>
          <w:sz w:val="28"/>
          <w:szCs w:val="28"/>
          <w14:ligatures w14:val="none"/>
        </w:rPr>
      </w:pPr>
      <w:r w:rsidRPr="008E6DE5">
        <w:rPr>
          <w:rFonts w:ascii="Calibri" w:hAnsi="Calibri"/>
          <w:kern w:val="0"/>
          <w:sz w:val="28"/>
          <w:szCs w:val="28"/>
          <w14:ligatures w14:val="none"/>
        </w:rPr>
        <w:t>5.1 Hudba</w:t>
      </w:r>
      <w:r w:rsidR="00947DC2">
        <w:rPr>
          <w:rFonts w:ascii="Calibri" w:hAnsi="Calibri"/>
          <w:kern w:val="0"/>
          <w:sz w:val="28"/>
          <w:szCs w:val="28"/>
          <w14:ligatures w14:val="none"/>
        </w:rPr>
        <w:t>,</w:t>
      </w:r>
      <w:r w:rsidRPr="00947DC2">
        <w:rPr>
          <w:rFonts w:ascii="Calibri" w:hAnsi="Calibri"/>
          <w:kern w:val="0"/>
          <w:sz w:val="28"/>
          <w:szCs w:val="28"/>
          <w14:ligatures w14:val="none"/>
        </w:rPr>
        <w:t xml:space="preserve"> </w:t>
      </w:r>
      <w:r w:rsidR="00947DC2">
        <w:rPr>
          <w:rFonts w:ascii="Calibri" w:hAnsi="Calibri"/>
          <w:kern w:val="0"/>
          <w:sz w:val="28"/>
          <w:szCs w:val="28"/>
          <w14:ligatures w14:val="none"/>
        </w:rPr>
        <w:t>z</w:t>
      </w:r>
      <w:r w:rsidRPr="00947DC2">
        <w:rPr>
          <w:rFonts w:ascii="Calibri" w:hAnsi="Calibri"/>
          <w:kern w:val="0"/>
          <w:sz w:val="28"/>
          <w:szCs w:val="28"/>
          <w14:ligatures w14:val="none"/>
        </w:rPr>
        <w:t>áklad a zpěv</w:t>
      </w:r>
    </w:p>
    <w:p w14:paraId="01A576B7" w14:textId="4FE08DE9" w:rsidR="008E6DE5" w:rsidRPr="008E6DE5" w:rsidRDefault="008E6DE5" w:rsidP="008E6DE5">
      <w:pPr>
        <w:pStyle w:val="Odstavecseseznamem"/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 w:rsidRPr="008E6DE5">
        <w:rPr>
          <w:rFonts w:ascii="Calibri" w:hAnsi="Calibri"/>
          <w:kern w:val="0"/>
          <w:sz w:val="28"/>
          <w:szCs w:val="28"/>
          <w14:ligatures w14:val="none"/>
        </w:rPr>
        <w:tab/>
      </w:r>
      <w:r w:rsidR="00947DC2">
        <w:rPr>
          <w:rFonts w:ascii="Calibri" w:hAnsi="Calibri"/>
          <w:kern w:val="0"/>
          <w:sz w:val="28"/>
          <w:szCs w:val="28"/>
          <w14:ligatures w14:val="none"/>
        </w:rPr>
        <w:t>5.2</w:t>
      </w:r>
      <w:r w:rsidRPr="008E6DE5">
        <w:rPr>
          <w:rFonts w:ascii="Calibri" w:hAnsi="Calibri"/>
          <w:kern w:val="0"/>
          <w:sz w:val="28"/>
          <w:szCs w:val="28"/>
          <w14:ligatures w14:val="none"/>
        </w:rPr>
        <w:t xml:space="preserve"> Efekty</w:t>
      </w:r>
    </w:p>
    <w:p w14:paraId="43C80320" w14:textId="45DC6580" w:rsidR="008E6DE5" w:rsidRPr="008E6DE5" w:rsidRDefault="008E6DE5" w:rsidP="008E6DE5">
      <w:pPr>
        <w:pStyle w:val="Odstavecseseznamem"/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 w:rsidRPr="008E6DE5">
        <w:rPr>
          <w:rFonts w:ascii="Calibri" w:hAnsi="Calibri"/>
          <w:kern w:val="0"/>
          <w:sz w:val="28"/>
          <w:szCs w:val="28"/>
          <w14:ligatures w14:val="none"/>
        </w:rPr>
        <w:tab/>
        <w:t>5.</w:t>
      </w:r>
      <w:r w:rsidR="00947DC2">
        <w:rPr>
          <w:rFonts w:ascii="Calibri" w:hAnsi="Calibri"/>
          <w:kern w:val="0"/>
          <w:sz w:val="28"/>
          <w:szCs w:val="28"/>
          <w14:ligatures w14:val="none"/>
        </w:rPr>
        <w:t>3</w:t>
      </w:r>
      <w:r w:rsidRPr="008E6DE5">
        <w:rPr>
          <w:rFonts w:ascii="Calibri" w:hAnsi="Calibri"/>
          <w:kern w:val="0"/>
          <w:sz w:val="28"/>
          <w:szCs w:val="28"/>
          <w14:ligatures w14:val="none"/>
        </w:rPr>
        <w:t xml:space="preserve"> Dialogy</w:t>
      </w:r>
    </w:p>
    <w:p w14:paraId="5AB3C8B4" w14:textId="256EAEEA" w:rsidR="008E6DE5" w:rsidRDefault="008E6DE5" w:rsidP="008E6DE5">
      <w:pPr>
        <w:pStyle w:val="Odstavecseseznamem"/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 w:rsidRPr="000A45C9">
        <w:rPr>
          <w:rFonts w:ascii="Calibri" w:hAnsi="Calibri"/>
          <w:kern w:val="0"/>
          <w:sz w:val="28"/>
          <w:szCs w:val="28"/>
          <w14:ligatures w14:val="none"/>
        </w:rPr>
        <w:tab/>
        <w:t>5.</w:t>
      </w:r>
      <w:r w:rsidR="00947DC2">
        <w:rPr>
          <w:rFonts w:ascii="Calibri" w:hAnsi="Calibri"/>
          <w:kern w:val="0"/>
          <w:sz w:val="28"/>
          <w:szCs w:val="28"/>
          <w14:ligatures w14:val="none"/>
        </w:rPr>
        <w:t>4</w:t>
      </w:r>
      <w:r w:rsidRPr="000A45C9">
        <w:rPr>
          <w:rFonts w:ascii="Calibri" w:hAnsi="Calibri"/>
          <w:kern w:val="0"/>
          <w:sz w:val="28"/>
          <w:szCs w:val="28"/>
          <w14:ligatures w14:val="none"/>
        </w:rPr>
        <w:t xml:space="preserve"> Ruchy</w:t>
      </w:r>
    </w:p>
    <w:p w14:paraId="5BCB5120" w14:textId="77777777" w:rsidR="00287846" w:rsidRDefault="00441789" w:rsidP="0085497A">
      <w:pPr>
        <w:pStyle w:val="Odstavecseseznamem"/>
        <w:numPr>
          <w:ilvl w:val="0"/>
          <w:numId w:val="2"/>
        </w:numPr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 w:rsidRPr="00287846">
        <w:rPr>
          <w:rFonts w:ascii="Calibri" w:hAnsi="Calibri"/>
          <w:kern w:val="0"/>
          <w:sz w:val="28"/>
          <w:szCs w:val="28"/>
          <w14:ligatures w14:val="none"/>
        </w:rPr>
        <w:t>Sémantická analýza</w:t>
      </w:r>
    </w:p>
    <w:p w14:paraId="30A21775" w14:textId="2CEB593D" w:rsidR="00441789" w:rsidRPr="00287846" w:rsidRDefault="00441789" w:rsidP="0085497A">
      <w:pPr>
        <w:pStyle w:val="Odstavecseseznamem"/>
        <w:numPr>
          <w:ilvl w:val="0"/>
          <w:numId w:val="2"/>
        </w:numPr>
        <w:spacing w:after="0" w:line="360" w:lineRule="auto"/>
        <w:rPr>
          <w:rFonts w:ascii="Calibri" w:hAnsi="Calibri"/>
          <w:kern w:val="0"/>
          <w:sz w:val="28"/>
          <w:szCs w:val="28"/>
          <w14:ligatures w14:val="none"/>
        </w:rPr>
      </w:pPr>
      <w:r w:rsidRPr="00287846">
        <w:rPr>
          <w:rFonts w:ascii="Calibri" w:hAnsi="Calibri"/>
          <w:kern w:val="0"/>
          <w:sz w:val="28"/>
          <w:szCs w:val="28"/>
          <w14:ligatures w14:val="none"/>
        </w:rPr>
        <w:t xml:space="preserve">Závěr </w:t>
      </w:r>
    </w:p>
    <w:p w14:paraId="60A5FF4F" w14:textId="77777777" w:rsidR="00BB6333" w:rsidRDefault="00BB6333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4E6FBFB1" w14:textId="77777777" w:rsidR="00BB6333" w:rsidRDefault="00BB6333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67D5E872" w14:textId="77777777" w:rsidR="00BB6333" w:rsidRDefault="00BB6333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7507039D" w14:textId="77777777" w:rsidR="00BB6333" w:rsidRDefault="00BB6333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2F5CC480" w14:textId="77777777" w:rsidR="00BB6333" w:rsidRDefault="00BB6333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1AC7FD35" w14:textId="77777777" w:rsidR="00BB6333" w:rsidRDefault="00BB6333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764FBCBE" w14:textId="77777777" w:rsidR="00BB6333" w:rsidRDefault="00BB6333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2701B990" w14:textId="77777777" w:rsidR="00BB6333" w:rsidRDefault="00BB6333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7FF1640D" w14:textId="77777777" w:rsidR="00A379B5" w:rsidRDefault="00A379B5" w:rsidP="00966AE4">
      <w:pPr>
        <w:spacing w:after="0" w:line="360" w:lineRule="auto"/>
        <w:contextualSpacing/>
        <w:rPr>
          <w:kern w:val="0"/>
          <w:sz w:val="32"/>
          <w:szCs w:val="32"/>
          <w14:ligatures w14:val="none"/>
        </w:rPr>
      </w:pPr>
    </w:p>
    <w:p w14:paraId="466B6513" w14:textId="77777777" w:rsidR="00BB6333" w:rsidRDefault="00BB6333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7C0F2FD3" w14:textId="77777777" w:rsidR="00981E6E" w:rsidRDefault="00981E6E" w:rsidP="00BB6333">
      <w:pPr>
        <w:spacing w:after="0" w:line="360" w:lineRule="auto"/>
        <w:ind w:left="360"/>
        <w:contextualSpacing/>
        <w:rPr>
          <w:kern w:val="0"/>
          <w:sz w:val="32"/>
          <w:szCs w:val="32"/>
          <w14:ligatures w14:val="none"/>
        </w:rPr>
      </w:pPr>
    </w:p>
    <w:p w14:paraId="3B55EADF" w14:textId="4815A427" w:rsidR="00BB6333" w:rsidRPr="00745E43" w:rsidRDefault="001C0097" w:rsidP="00DB430B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Calibri" w:hAnsi="Calibri"/>
          <w:kern w:val="0"/>
          <w:sz w:val="32"/>
          <w:szCs w:val="32"/>
          <w14:ligatures w14:val="none"/>
        </w:rPr>
      </w:pPr>
      <w:r w:rsidRPr="00745E43">
        <w:rPr>
          <w:rFonts w:ascii="Calibri" w:hAnsi="Calibri"/>
          <w:kern w:val="0"/>
          <w:sz w:val="32"/>
          <w:szCs w:val="32"/>
          <w14:ligatures w14:val="none"/>
        </w:rPr>
        <w:lastRenderedPageBreak/>
        <w:t>Úvod</w:t>
      </w:r>
    </w:p>
    <w:p w14:paraId="4FAE8252" w14:textId="77777777" w:rsidR="001C0097" w:rsidRPr="00745E43" w:rsidRDefault="001C0097" w:rsidP="001C0097">
      <w:pPr>
        <w:spacing w:after="0" w:line="360" w:lineRule="auto"/>
        <w:rPr>
          <w:rFonts w:ascii="Calibri" w:hAnsi="Calibri"/>
          <w:kern w:val="0"/>
          <w14:ligatures w14:val="none"/>
        </w:rPr>
      </w:pPr>
    </w:p>
    <w:p w14:paraId="74CA5C5A" w14:textId="77777777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Ve své ročníkové práci se budu zabývat akustickými komponenty divadelního představení Divadla Na Fidlovačce s názvem “Kouř”. Práce se konkrétněji bude z větší části věnovat jedné složce, tzv. ruchům. Jedná se o akustický projev, který nelze zcela zařadit ani k hudbě, ani k dialogům, monologům, či jakýmkoli hlasovým projevům. Ačkoli existují výjimky ruchových stop, které využívají i lidský hlas, dnes už je jejich využití minimální a hlasový projev se například v případě filmů řadí k dabingu, či k postsynchronům. Ruchy tedy nabízí tvůrcům další prostor ke způsobu zpracování a vyjádření významu, který nebývá v současné muzikálové divadelní praxi příliš často využíván. Pomáhají předávat informaci a díky nim je také možné přesněji a jednodušeji pracovat se sémantikou. Vnímám tuto složku, tedy konkrétně ruchy, jako část divadelního projevu, která je stále velmi málo využívána jak v praktickém divadle na české scéně, tak i v teoretických pracích mapujících divadelní složky. Inscenace vychází z filmové předlohy, které se v této práci budu také věnovat, i když jen okrajově. </w:t>
      </w:r>
    </w:p>
    <w:p w14:paraId="7EBDA541" w14:textId="77777777" w:rsidR="001C0097" w:rsidRPr="00745E43" w:rsidRDefault="001C0097" w:rsidP="001C0097">
      <w:pPr>
        <w:spacing w:after="0" w:line="360" w:lineRule="auto"/>
        <w:rPr>
          <w:rFonts w:ascii="Calibri" w:hAnsi="Calibri"/>
          <w:kern w:val="0"/>
          <w14:ligatures w14:val="none"/>
        </w:rPr>
      </w:pPr>
    </w:p>
    <w:p w14:paraId="2663EBC1" w14:textId="77777777" w:rsidR="00DB430B" w:rsidRPr="00745E43" w:rsidRDefault="00DB430B" w:rsidP="001C0097">
      <w:pPr>
        <w:spacing w:after="0" w:line="360" w:lineRule="auto"/>
        <w:rPr>
          <w:rFonts w:ascii="Calibri" w:hAnsi="Calibri"/>
          <w:kern w:val="0"/>
          <w14:ligatures w14:val="none"/>
        </w:rPr>
      </w:pPr>
    </w:p>
    <w:p w14:paraId="4C799B69" w14:textId="77777777" w:rsidR="001C0097" w:rsidRPr="00745E43" w:rsidRDefault="001C0097" w:rsidP="001C0097">
      <w:pPr>
        <w:numPr>
          <w:ilvl w:val="0"/>
          <w:numId w:val="1"/>
        </w:numPr>
        <w:spacing w:after="0" w:line="276" w:lineRule="auto"/>
        <w:ind w:left="360"/>
        <w:contextualSpacing/>
        <w:rPr>
          <w:rFonts w:ascii="Calibri" w:hAnsi="Calibri"/>
          <w:kern w:val="0"/>
          <w:sz w:val="32"/>
          <w:szCs w:val="32"/>
          <w14:ligatures w14:val="none"/>
        </w:rPr>
      </w:pPr>
      <w:r w:rsidRPr="00745E43">
        <w:rPr>
          <w:rFonts w:ascii="Calibri" w:hAnsi="Calibri"/>
          <w:kern w:val="0"/>
          <w:sz w:val="32"/>
          <w:szCs w:val="32"/>
          <w14:ligatures w14:val="none"/>
        </w:rPr>
        <w:t>Akustické komponenty</w:t>
      </w:r>
    </w:p>
    <w:p w14:paraId="704BDB17" w14:textId="77777777" w:rsidR="001C0097" w:rsidRPr="00745E43" w:rsidRDefault="001C0097" w:rsidP="001C009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2920FA4B" w14:textId="77777777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“Obecně můžeme zvuk definovat jako mechanické kmitání, které je charakterizováno parametry pohybu částic pružného prostředí nebo u vlnového pohybu parametry zvukového pole.”</w:t>
      </w:r>
      <w:r w:rsidRPr="00745E43">
        <w:rPr>
          <w:rFonts w:ascii="Calibri" w:hAnsi="Calibri"/>
          <w:kern w:val="0"/>
          <w:vertAlign w:val="superscript"/>
          <w14:ligatures w14:val="none"/>
        </w:rPr>
        <w:t>4</w:t>
      </w:r>
      <w:r w:rsidRPr="00745E43">
        <w:rPr>
          <w:rFonts w:ascii="Calibri" w:hAnsi="Calibri"/>
          <w:kern w:val="0"/>
          <w14:ligatures w14:val="none"/>
        </w:rPr>
        <w:t xml:space="preserve"> Zvuk je tedy zvláštní druh mechanického kmitání, který je schopen vzbudit sluchové vjemy.</w:t>
      </w:r>
    </w:p>
    <w:p w14:paraId="712EC92A" w14:textId="37732A50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Akustika je věda zabývající se hlavně způsobem šíření zvuku. Pokud tento vědní obor vztahujeme přímo na uměleckou tvorbu, přesněji divadelní tvorbu</w:t>
      </w:r>
      <w:ins w:id="1" w:author="Topolová, Barbara" w:date="2024-05-19T02:29:00Z">
        <w:r w:rsidR="006A5C5F">
          <w:rPr>
            <w:rFonts w:ascii="Calibri" w:hAnsi="Calibri"/>
            <w:kern w:val="0"/>
            <w14:ligatures w14:val="none"/>
          </w:rPr>
          <w:t>,</w:t>
        </w:r>
      </w:ins>
      <w:r w:rsidRPr="00745E43">
        <w:rPr>
          <w:rFonts w:ascii="Calibri" w:hAnsi="Calibri"/>
          <w:kern w:val="0"/>
          <w14:ligatures w14:val="none"/>
        </w:rPr>
        <w:t xml:space="preserve"> jedná se o obor zabývající se nejefektivnějším využitím veškerých zvukových stop (hudby, dialogů, ruchů, atd.) </w:t>
      </w:r>
      <w:r w:rsidR="004569B6">
        <w:rPr>
          <w:rFonts w:ascii="Calibri" w:hAnsi="Calibri"/>
          <w:kern w:val="0"/>
          <w14:ligatures w14:val="none"/>
        </w:rPr>
        <w:t xml:space="preserve">a </w:t>
      </w:r>
      <w:r w:rsidR="0040072B">
        <w:rPr>
          <w:rFonts w:ascii="Calibri" w:hAnsi="Calibri"/>
          <w:kern w:val="0"/>
          <w14:ligatures w14:val="none"/>
        </w:rPr>
        <w:t xml:space="preserve">hlasových, či jiných zvukových projevů </w:t>
      </w:r>
      <w:r w:rsidRPr="00745E43">
        <w:rPr>
          <w:rFonts w:ascii="Calibri" w:hAnsi="Calibri"/>
          <w:kern w:val="0"/>
          <w14:ligatures w14:val="none"/>
        </w:rPr>
        <w:t xml:space="preserve">přítomných v inscenaci. Akustika se dále dělí podle oblasti zájmu. Dále uvedu a stručně popíši konkrétní subkategorie, které jsou relevantní při přípravě inscenace: </w:t>
      </w:r>
    </w:p>
    <w:p w14:paraId="2AE839C2" w14:textId="77777777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Hudební akustika – zkoumá fyzikální zásady hudby, hudebních nástrojů a prostorů.</w:t>
      </w:r>
    </w:p>
    <w:p w14:paraId="29FC97BA" w14:textId="77777777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Stavební akustika – zkoumá zvukové jevy a souvislosti v uzavřeném prostoru. </w:t>
      </w:r>
    </w:p>
    <w:p w14:paraId="5A5582A6" w14:textId="77777777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lastRenderedPageBreak/>
        <w:t>Prostorová akustika – zkoumá šíření zvuku v obecném prostoru.</w:t>
      </w:r>
    </w:p>
    <w:p w14:paraId="1D821078" w14:textId="77777777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Fyziologická akustika – zabývá se vznikem zvuku</w:t>
      </w:r>
    </w:p>
    <w:p w14:paraId="21BE903B" w14:textId="77777777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“Předmětem hudební akustiky je zkoumání všech příčin a důsledků přenosu hudebního signálu, tj. takového zvukového signálu, který je nositelem hudební informace. Přenos hudebního signálu je vymezen jeho produkcí a percepcí a všemi jevy s tím souvisejícími.”</w:t>
      </w:r>
      <w:r w:rsidRPr="00745E43">
        <w:rPr>
          <w:rFonts w:ascii="Calibri" w:hAnsi="Calibri"/>
          <w:kern w:val="0"/>
          <w:vertAlign w:val="superscript"/>
          <w14:ligatures w14:val="none"/>
        </w:rPr>
        <w:t>5</w:t>
      </w:r>
    </w:p>
    <w:p w14:paraId="26AFE999" w14:textId="60BB62E7" w:rsidR="001C0097" w:rsidRPr="00745E43" w:rsidRDefault="001C0097" w:rsidP="001C0097">
      <w:pPr>
        <w:spacing w:after="0" w:line="360" w:lineRule="auto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ab/>
        <w:t>Při přípravě a následného zkoumání muzikálového díla je jedním z nejdůležitějších faktorů symbióza zvuků. Sound designer, potažmo zvukař tedy musí dbát nejen na hudební složku inscenace, ale i na tu nehudební, tedy veškerou akustickou složkou</w:t>
      </w:r>
      <w:r w:rsidR="00516F21">
        <w:rPr>
          <w:rFonts w:ascii="Calibri" w:hAnsi="Calibri"/>
          <w:kern w:val="0"/>
          <w14:ligatures w14:val="none"/>
        </w:rPr>
        <w:t>,</w:t>
      </w:r>
      <w:r w:rsidRPr="00745E43">
        <w:rPr>
          <w:rFonts w:ascii="Calibri" w:hAnsi="Calibri"/>
          <w:kern w:val="0"/>
          <w14:ligatures w14:val="none"/>
        </w:rPr>
        <w:t xml:space="preserve"> mluveným slovem</w:t>
      </w:r>
      <w:r w:rsidR="00516F21">
        <w:rPr>
          <w:rFonts w:ascii="Calibri" w:hAnsi="Calibri"/>
          <w:kern w:val="0"/>
          <w14:ligatures w14:val="none"/>
        </w:rPr>
        <w:t xml:space="preserve"> a zpěvem</w:t>
      </w:r>
      <w:r w:rsidRPr="00745E43">
        <w:rPr>
          <w:rFonts w:ascii="Calibri" w:hAnsi="Calibri"/>
          <w:kern w:val="0"/>
          <w14:ligatures w14:val="none"/>
        </w:rPr>
        <w:t>. Tím se myslí mimo jiné ruchy, či různé zvukové efekty, dialogy, monology, písně, a jiné hlasové projevy. Nejjednodušším řešením, tedy pro sound designera z technického hlediska bývají porty, které hercům umožní volný pohyb a zároveň patřičné ozvučení jejich zpěvu, či ve větších prostorách dialogů. Úspěšnou kombinaci, nebo-li “mix” všech těchto akustických komponentů umožňuje tzv. mixážní pult. “Mixážní pulty jsou aktivní přenosné jednotky, které umožňují směšování různých zdrojů signálu.”</w:t>
      </w:r>
      <w:r w:rsidRPr="00745E43">
        <w:rPr>
          <w:rFonts w:ascii="Calibri" w:hAnsi="Calibri"/>
          <w:kern w:val="0"/>
          <w:vertAlign w:val="superscript"/>
          <w14:ligatures w14:val="none"/>
        </w:rPr>
        <w:t>6</w:t>
      </w:r>
    </w:p>
    <w:p w14:paraId="45A154F8" w14:textId="77777777" w:rsidR="001C0097" w:rsidRPr="00745E43" w:rsidRDefault="001C0097" w:rsidP="001C0097">
      <w:pPr>
        <w:pBdr>
          <w:bottom w:val="single" w:sz="12" w:space="1" w:color="auto"/>
        </w:pBdr>
        <w:spacing w:after="0" w:line="276" w:lineRule="auto"/>
        <w:rPr>
          <w:rFonts w:ascii="Calibri" w:hAnsi="Calibri"/>
          <w:kern w:val="0"/>
          <w14:ligatures w14:val="none"/>
        </w:rPr>
      </w:pPr>
    </w:p>
    <w:p w14:paraId="70BCCF3E" w14:textId="77777777" w:rsidR="003C51E3" w:rsidRPr="00745E43" w:rsidRDefault="003C51E3" w:rsidP="001C0097">
      <w:pPr>
        <w:pBdr>
          <w:bottom w:val="single" w:sz="12" w:space="1" w:color="auto"/>
        </w:pBdr>
        <w:spacing w:after="0" w:line="276" w:lineRule="auto"/>
        <w:rPr>
          <w:rFonts w:ascii="Calibri" w:hAnsi="Calibri"/>
          <w:kern w:val="0"/>
          <w14:ligatures w14:val="none"/>
        </w:rPr>
      </w:pPr>
    </w:p>
    <w:p w14:paraId="17ABC439" w14:textId="77777777" w:rsidR="003C51E3" w:rsidRPr="00745E43" w:rsidRDefault="003C51E3" w:rsidP="001C0097">
      <w:pPr>
        <w:pBdr>
          <w:bottom w:val="single" w:sz="12" w:space="1" w:color="auto"/>
        </w:pBdr>
        <w:spacing w:after="0" w:line="276" w:lineRule="auto"/>
        <w:rPr>
          <w:rFonts w:ascii="Calibri" w:hAnsi="Calibri"/>
          <w:kern w:val="0"/>
          <w14:ligatures w14:val="none"/>
        </w:rPr>
      </w:pPr>
    </w:p>
    <w:p w14:paraId="3A6AE86E" w14:textId="77777777" w:rsidR="003C51E3" w:rsidRPr="00745E43" w:rsidRDefault="003C51E3" w:rsidP="001C0097">
      <w:pPr>
        <w:pBdr>
          <w:bottom w:val="single" w:sz="12" w:space="1" w:color="auto"/>
        </w:pBdr>
        <w:spacing w:after="0" w:line="276" w:lineRule="auto"/>
        <w:rPr>
          <w:rFonts w:ascii="Calibri" w:hAnsi="Calibri"/>
          <w:kern w:val="0"/>
          <w14:ligatures w14:val="none"/>
        </w:rPr>
      </w:pPr>
    </w:p>
    <w:p w14:paraId="2F201BE2" w14:textId="77777777" w:rsidR="003C51E3" w:rsidRPr="00745E43" w:rsidRDefault="003C51E3" w:rsidP="001C0097">
      <w:pPr>
        <w:pBdr>
          <w:bottom w:val="single" w:sz="12" w:space="1" w:color="auto"/>
        </w:pBdr>
        <w:spacing w:after="0" w:line="276" w:lineRule="auto"/>
        <w:rPr>
          <w:rFonts w:ascii="Calibri" w:hAnsi="Calibri"/>
          <w:kern w:val="0"/>
          <w14:ligatures w14:val="none"/>
        </w:rPr>
      </w:pPr>
    </w:p>
    <w:p w14:paraId="4277C8BC" w14:textId="77777777" w:rsidR="003C51E3" w:rsidRPr="00745E43" w:rsidRDefault="003C51E3" w:rsidP="001C0097">
      <w:pPr>
        <w:pBdr>
          <w:bottom w:val="single" w:sz="12" w:space="1" w:color="auto"/>
        </w:pBdr>
        <w:spacing w:after="0" w:line="276" w:lineRule="auto"/>
        <w:rPr>
          <w:rFonts w:ascii="Calibri" w:hAnsi="Calibri"/>
          <w:kern w:val="0"/>
          <w14:ligatures w14:val="none"/>
        </w:rPr>
      </w:pPr>
    </w:p>
    <w:p w14:paraId="63FC2421" w14:textId="77777777" w:rsidR="003C51E3" w:rsidRPr="00745E43" w:rsidRDefault="003C51E3" w:rsidP="001C0097">
      <w:pPr>
        <w:pBdr>
          <w:bottom w:val="single" w:sz="12" w:space="1" w:color="auto"/>
        </w:pBdr>
        <w:spacing w:after="0" w:line="276" w:lineRule="auto"/>
        <w:rPr>
          <w:rFonts w:ascii="Calibri" w:hAnsi="Calibri"/>
          <w:kern w:val="0"/>
          <w14:ligatures w14:val="none"/>
        </w:rPr>
      </w:pPr>
    </w:p>
    <w:p w14:paraId="1C50EBA6" w14:textId="77777777" w:rsidR="003C51E3" w:rsidRPr="00745E43" w:rsidRDefault="003C51E3" w:rsidP="001C0097">
      <w:pPr>
        <w:pBdr>
          <w:bottom w:val="single" w:sz="12" w:space="1" w:color="auto"/>
        </w:pBdr>
        <w:spacing w:after="0" w:line="276" w:lineRule="auto"/>
        <w:rPr>
          <w:rFonts w:ascii="Calibri" w:hAnsi="Calibri"/>
          <w:kern w:val="0"/>
          <w14:ligatures w14:val="none"/>
        </w:rPr>
      </w:pPr>
    </w:p>
    <w:p w14:paraId="5DF4C2ED" w14:textId="77777777" w:rsidR="003C51E3" w:rsidRPr="00745E43" w:rsidRDefault="003C51E3" w:rsidP="001C0097">
      <w:pPr>
        <w:pBdr>
          <w:bottom w:val="single" w:sz="12" w:space="1" w:color="auto"/>
        </w:pBdr>
        <w:spacing w:after="0" w:line="276" w:lineRule="auto"/>
        <w:rPr>
          <w:rFonts w:ascii="Calibri" w:hAnsi="Calibri"/>
          <w:kern w:val="0"/>
          <w14:ligatures w14:val="none"/>
        </w:rPr>
      </w:pPr>
    </w:p>
    <w:p w14:paraId="5FB1E6F6" w14:textId="77777777" w:rsidR="003C51E3" w:rsidRPr="00745E43" w:rsidRDefault="003C51E3" w:rsidP="001C0097">
      <w:pPr>
        <w:pBdr>
          <w:bottom w:val="single" w:sz="12" w:space="1" w:color="auto"/>
        </w:pBdr>
        <w:spacing w:after="0" w:line="276" w:lineRule="auto"/>
        <w:rPr>
          <w:rFonts w:ascii="Calibri" w:hAnsi="Calibri"/>
          <w:kern w:val="0"/>
          <w14:ligatures w14:val="none"/>
        </w:rPr>
      </w:pPr>
    </w:p>
    <w:p w14:paraId="740B6E6B" w14:textId="77777777" w:rsidR="003C51E3" w:rsidRPr="00745E43" w:rsidRDefault="003C51E3" w:rsidP="001C0097">
      <w:pPr>
        <w:pBdr>
          <w:bottom w:val="single" w:sz="12" w:space="1" w:color="auto"/>
        </w:pBdr>
        <w:spacing w:after="0" w:line="276" w:lineRule="auto"/>
        <w:rPr>
          <w:rFonts w:ascii="Calibri" w:hAnsi="Calibri"/>
          <w:kern w:val="0"/>
          <w14:ligatures w14:val="none"/>
        </w:rPr>
      </w:pPr>
    </w:p>
    <w:p w14:paraId="622FD883" w14:textId="77777777" w:rsidR="003C51E3" w:rsidRDefault="003C51E3" w:rsidP="001C0097">
      <w:pPr>
        <w:pBdr>
          <w:bottom w:val="single" w:sz="12" w:space="1" w:color="auto"/>
        </w:pBdr>
        <w:spacing w:after="0" w:line="276" w:lineRule="auto"/>
        <w:rPr>
          <w:rFonts w:ascii="Calibri" w:hAnsi="Calibri"/>
          <w:kern w:val="0"/>
          <w14:ligatures w14:val="none"/>
        </w:rPr>
      </w:pPr>
    </w:p>
    <w:p w14:paraId="3E13B3B3" w14:textId="77777777" w:rsidR="0033554A" w:rsidRDefault="0033554A" w:rsidP="001C0097">
      <w:pPr>
        <w:pBdr>
          <w:bottom w:val="single" w:sz="12" w:space="1" w:color="auto"/>
        </w:pBdr>
        <w:spacing w:after="0" w:line="276" w:lineRule="auto"/>
        <w:rPr>
          <w:rFonts w:ascii="Calibri" w:hAnsi="Calibri"/>
          <w:kern w:val="0"/>
          <w14:ligatures w14:val="none"/>
        </w:rPr>
      </w:pPr>
    </w:p>
    <w:p w14:paraId="2F935648" w14:textId="77777777" w:rsidR="0033554A" w:rsidRPr="00745E43" w:rsidRDefault="0033554A" w:rsidP="001C0097">
      <w:pPr>
        <w:pBdr>
          <w:bottom w:val="single" w:sz="12" w:space="1" w:color="auto"/>
        </w:pBdr>
        <w:spacing w:after="0" w:line="276" w:lineRule="auto"/>
        <w:rPr>
          <w:rFonts w:ascii="Calibri" w:hAnsi="Calibri"/>
          <w:kern w:val="0"/>
          <w14:ligatures w14:val="none"/>
        </w:rPr>
      </w:pPr>
    </w:p>
    <w:p w14:paraId="5B5407B3" w14:textId="77777777" w:rsidR="003C51E3" w:rsidRPr="00745E43" w:rsidRDefault="003C51E3" w:rsidP="001C0097">
      <w:pPr>
        <w:pBdr>
          <w:bottom w:val="single" w:sz="12" w:space="1" w:color="auto"/>
        </w:pBdr>
        <w:spacing w:after="0" w:line="276" w:lineRule="auto"/>
        <w:rPr>
          <w:rFonts w:ascii="Calibri" w:hAnsi="Calibri"/>
          <w:kern w:val="0"/>
          <w14:ligatures w14:val="none"/>
        </w:rPr>
      </w:pPr>
    </w:p>
    <w:p w14:paraId="54AE4106" w14:textId="77777777" w:rsidR="003C51E3" w:rsidRPr="00745E43" w:rsidRDefault="003C51E3" w:rsidP="001C0097">
      <w:pPr>
        <w:pBdr>
          <w:bottom w:val="single" w:sz="12" w:space="1" w:color="auto"/>
        </w:pBdr>
        <w:spacing w:after="0" w:line="276" w:lineRule="auto"/>
        <w:rPr>
          <w:rFonts w:ascii="Calibri" w:hAnsi="Calibri"/>
          <w:kern w:val="0"/>
          <w14:ligatures w14:val="none"/>
        </w:rPr>
      </w:pPr>
    </w:p>
    <w:p w14:paraId="1DF53C7D" w14:textId="77777777" w:rsidR="003C51E3" w:rsidRPr="00745E43" w:rsidRDefault="003C51E3" w:rsidP="001C0097">
      <w:pPr>
        <w:pBdr>
          <w:bottom w:val="single" w:sz="12" w:space="1" w:color="auto"/>
        </w:pBdr>
        <w:spacing w:after="0" w:line="276" w:lineRule="auto"/>
        <w:rPr>
          <w:rFonts w:ascii="Calibri" w:hAnsi="Calibri"/>
          <w:kern w:val="0"/>
          <w14:ligatures w14:val="none"/>
        </w:rPr>
      </w:pPr>
    </w:p>
    <w:p w14:paraId="7727A3BD" w14:textId="77777777" w:rsidR="003C51E3" w:rsidRPr="00745E43" w:rsidRDefault="003C51E3" w:rsidP="001C0097">
      <w:pPr>
        <w:pBdr>
          <w:bottom w:val="single" w:sz="12" w:space="1" w:color="auto"/>
        </w:pBdr>
        <w:spacing w:after="0" w:line="276" w:lineRule="auto"/>
        <w:rPr>
          <w:rFonts w:ascii="Calibri" w:hAnsi="Calibri"/>
          <w:kern w:val="0"/>
          <w14:ligatures w14:val="none"/>
        </w:rPr>
      </w:pPr>
    </w:p>
    <w:p w14:paraId="59458562" w14:textId="77777777" w:rsidR="001C0097" w:rsidRPr="00745E43" w:rsidRDefault="001C0097" w:rsidP="001C0097">
      <w:pPr>
        <w:spacing w:after="0" w:line="276" w:lineRule="auto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:vertAlign w:val="superscript"/>
          <w14:ligatures w14:val="none"/>
        </w:rPr>
        <w:t>4</w:t>
      </w:r>
      <w:r w:rsidRPr="00745E43">
        <w:rPr>
          <w:rFonts w:ascii="Calibri" w:hAnsi="Calibri"/>
          <w:kern w:val="0"/>
          <w14:ligatures w14:val="none"/>
        </w:rPr>
        <w:t>Akustika, vznik a šíření zvuku, frekvenční analýza a syntéza, sluchový vjem zvukového signálu, 2005</w:t>
      </w:r>
    </w:p>
    <w:p w14:paraId="5B1AF1E4" w14:textId="77777777" w:rsidR="001C0097" w:rsidRPr="00745E43" w:rsidRDefault="001C0097" w:rsidP="001C0097">
      <w:pPr>
        <w:spacing w:after="0" w:line="276" w:lineRule="auto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:vertAlign w:val="superscript"/>
          <w14:ligatures w14:val="none"/>
        </w:rPr>
        <w:t xml:space="preserve">5 </w:t>
      </w:r>
      <w:r w:rsidRPr="00745E43">
        <w:rPr>
          <w:rFonts w:ascii="Calibri" w:hAnsi="Calibri"/>
          <w:kern w:val="0"/>
          <w14:ligatures w14:val="none"/>
        </w:rPr>
        <w:t>Václav Syrový, Hudební akustika, Praha 2003, s. 7</w:t>
      </w:r>
    </w:p>
    <w:p w14:paraId="33BEAA3F" w14:textId="77777777" w:rsidR="001C0097" w:rsidRPr="00745E43" w:rsidRDefault="001C0097" w:rsidP="001C0097">
      <w:pPr>
        <w:spacing w:after="0" w:line="360" w:lineRule="auto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:vertAlign w:val="superscript"/>
          <w14:ligatures w14:val="none"/>
        </w:rPr>
        <w:t xml:space="preserve">6 </w:t>
      </w:r>
      <w:r w:rsidRPr="00745E43">
        <w:rPr>
          <w:rFonts w:ascii="Calibri" w:hAnsi="Calibri"/>
          <w:kern w:val="0"/>
          <w14:ligatures w14:val="none"/>
        </w:rPr>
        <w:t>Špaček, 2010, s. 2</w:t>
      </w:r>
    </w:p>
    <w:p w14:paraId="3495F460" w14:textId="1EDC1387" w:rsidR="001C0097" w:rsidRPr="00745E43" w:rsidRDefault="001C0097" w:rsidP="001C0097">
      <w:pP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eastAsia="Times New Roman" w:hAnsi="Calibri" w:cs="Segoe UI"/>
          <w:color w:val="0F0F0F"/>
          <w:kern w:val="0"/>
          <w14:ligatures w14:val="none"/>
        </w:rPr>
        <w:lastRenderedPageBreak/>
        <w:t>Akustické komponenty hrají klíčovou roli při</w:t>
      </w:r>
      <w:r w:rsidR="00B34AAA">
        <w:rPr>
          <w:rFonts w:ascii="Calibri" w:eastAsia="Times New Roman" w:hAnsi="Calibri" w:cs="Segoe UI"/>
          <w:color w:val="0F0F0F"/>
          <w:kern w:val="0"/>
          <w14:ligatures w14:val="none"/>
        </w:rPr>
        <w:t xml:space="preserve"> posilování </w:t>
      </w:r>
      <w:r w:rsidRPr="00745E43">
        <w:rPr>
          <w:rFonts w:ascii="Calibri" w:eastAsia="Times New Roman" w:hAnsi="Calibri" w:cs="Segoe UI"/>
          <w:color w:val="0F0F0F"/>
          <w:kern w:val="0"/>
          <w14:ligatures w14:val="none"/>
        </w:rPr>
        <w:t xml:space="preserve">celkového divadelního zážitku. Mezi hudební komponenty patří například </w:t>
      </w:r>
      <w:r w:rsidRPr="00745E43">
        <w:rPr>
          <w:rFonts w:ascii="Calibri" w:hAnsi="Calibri"/>
          <w:kern w:val="0"/>
          <w14:ligatures w14:val="none"/>
        </w:rPr>
        <w:t xml:space="preserve">podkladová hudba, kterou vytvářejí skladatelé původní hudbou, ta pak doprovází scény, vyvolává emoce a upřesňuje náladu hry. Podkladová hudba může také zahrnovat instrumentální skladby nebo písně s textem. Dále mezi hudební komponenty patří leitmotiv, což je opakující se hudební téma spojené s konkrétními postavami, emocemi nebo myšlenkami konkrétní inscenace. To pomáhá vytvářet kontinuitu a posilovat spojení diváka s dějem, postavami, jednotlivými podtématy, či hlavním tématem inscenace. </w:t>
      </w:r>
    </w:p>
    <w:p w14:paraId="77CCD745" w14:textId="4983A87C" w:rsidR="001C0097" w:rsidRPr="00745E43" w:rsidRDefault="001C0097" w:rsidP="001C0097">
      <w:pP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Dalším důležitým komponentem jsou již konkrétní písně a jejich texty, neboli hudební čísla. Muzikály často obsahují písně, které vyjadřují emoce postav, posouvají děj nebo poskytují vhled do příběhu, který by divák za jiných okolností neměl možnost získa</w:t>
      </w:r>
      <w:r w:rsidRPr="00745E43">
        <w:rPr>
          <w:rFonts w:ascii="Calibri" w:hAnsi="Calibri"/>
          <w:color w:val="000000" w:themeColor="text1"/>
          <w:kern w:val="0"/>
          <w14:ligatures w14:val="none"/>
        </w:rPr>
        <w:t>t</w:t>
      </w:r>
      <w:r w:rsidR="00912DDD">
        <w:rPr>
          <w:rFonts w:ascii="Calibri" w:hAnsi="Calibri"/>
          <w:color w:val="000000" w:themeColor="text1"/>
          <w:kern w:val="0"/>
          <w14:ligatures w14:val="none"/>
        </w:rPr>
        <w:t xml:space="preserve">. </w:t>
      </w:r>
      <w:r w:rsidRPr="00745E43">
        <w:rPr>
          <w:rFonts w:ascii="Calibri" w:hAnsi="Calibri"/>
          <w:kern w:val="0"/>
          <w14:ligatures w14:val="none"/>
        </w:rPr>
        <w:t xml:space="preserve">Tyto písně mohou být sólové nebo skupinové a texty, které jsou klíčové pro vyjádření myšlenek a pocitů postav, přispívají k vyprávění příběhu a rozvoji postav. </w:t>
      </w:r>
    </w:p>
    <w:p w14:paraId="086B6E73" w14:textId="713D6144" w:rsidR="001C0097" w:rsidRPr="00745E43" w:rsidRDefault="001C0097" w:rsidP="001C0097">
      <w:pP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Zvukový design, nebo také Sound design je nepostradatelnou součástí živých i neživých vystoupení. Jako samostatná disciplína je jedním z nejmladších oborů v oblasti divadelního řemesla, a to až po použití projekcí a dalších multimediálních displejů. I když myšlenky a techniky zvukového designu existují téměř od samotného počátku divadla. </w:t>
      </w:r>
      <w:r w:rsidR="00693ADB">
        <w:rPr>
          <w:rFonts w:ascii="Calibri" w:hAnsi="Calibri"/>
          <w:kern w:val="0"/>
          <w14:ligatures w14:val="none"/>
        </w:rPr>
        <w:t>N</w:t>
      </w:r>
      <w:r w:rsidR="00A003F5">
        <w:rPr>
          <w:rFonts w:ascii="Calibri" w:hAnsi="Calibri"/>
          <w:kern w:val="0"/>
          <w14:ligatures w14:val="none"/>
        </w:rPr>
        <w:t xml:space="preserve">apříklad barokní divadlo </w:t>
      </w:r>
      <w:r w:rsidR="006F233F">
        <w:rPr>
          <w:rFonts w:ascii="Calibri" w:hAnsi="Calibri"/>
          <w:kern w:val="0"/>
          <w14:ligatures w14:val="none"/>
        </w:rPr>
        <w:t xml:space="preserve">už také </w:t>
      </w:r>
      <w:r w:rsidR="00A003F5">
        <w:rPr>
          <w:rFonts w:ascii="Calibri" w:hAnsi="Calibri"/>
          <w:kern w:val="0"/>
          <w14:ligatures w14:val="none"/>
        </w:rPr>
        <w:t xml:space="preserve">pracovalo se </w:t>
      </w:r>
      <w:r w:rsidR="008E1E8E">
        <w:rPr>
          <w:rFonts w:ascii="Calibri" w:hAnsi="Calibri"/>
          <w:kern w:val="0"/>
          <w14:ligatures w14:val="none"/>
        </w:rPr>
        <w:t>zvukem</w:t>
      </w:r>
      <w:r w:rsidR="006F233F">
        <w:rPr>
          <w:rFonts w:ascii="Calibri" w:hAnsi="Calibri"/>
          <w:kern w:val="0"/>
          <w14:ligatures w14:val="none"/>
        </w:rPr>
        <w:t xml:space="preserve">, </w:t>
      </w:r>
      <w:r w:rsidR="00171E9F">
        <w:rPr>
          <w:rFonts w:ascii="Calibri" w:hAnsi="Calibri"/>
          <w:kern w:val="0"/>
          <w14:ligatures w14:val="none"/>
        </w:rPr>
        <w:t>i když jeho funkce nebyla tak syntetizující.</w:t>
      </w:r>
      <w:r w:rsidR="00153D19">
        <w:rPr>
          <w:rFonts w:ascii="Calibri" w:hAnsi="Calibri"/>
          <w:kern w:val="0"/>
          <w14:ligatures w14:val="none"/>
        </w:rPr>
        <w:t xml:space="preserve"> </w:t>
      </w:r>
      <w:r w:rsidRPr="00745E43">
        <w:rPr>
          <w:rFonts w:ascii="Calibri" w:hAnsi="Calibri"/>
          <w:kern w:val="0"/>
          <w14:ligatures w14:val="none"/>
        </w:rPr>
        <w:t xml:space="preserve">Ke zvukovému designu se přímo váží také zvukové efekty. V podstatě cokoli ze zvukových </w:t>
      </w:r>
      <w:r w:rsidR="006F536E">
        <w:rPr>
          <w:rFonts w:ascii="Calibri" w:hAnsi="Calibri"/>
          <w:kern w:val="0"/>
          <w14:ligatures w14:val="none"/>
        </w:rPr>
        <w:t>stop</w:t>
      </w:r>
      <w:r w:rsidRPr="00745E43">
        <w:rPr>
          <w:rFonts w:ascii="Calibri" w:hAnsi="Calibri"/>
          <w:kern w:val="0"/>
          <w14:ligatures w14:val="none"/>
        </w:rPr>
        <w:t xml:space="preserve"> může být použito k zlepšení nebo vytvoření zvukových efektů, což přispívá k zvukové atmosféře hry. To zahrnuje použití živých nebo nahrávaných zvuků k simulaci konkrétních prostředí. Dále se k sound designu váže tempo a načasování, tedy i rytmus. Tempo hudby může ovlivnit tempo scény. Rychlá nebo intenzivní hudba může zrychlit průběh, zatímco pomalejší tempo může vytvořit kontemplativní náladu. Hudba a načasování její změny se často používá k označení změn scén, vstupů a výstupů. Volba hudebního stylu a žánru může také pomoci stanovit časové období a prostředí hry. Ať už jde o klasiku, jazz, rock nebo konkrétní kulturní styl, hudba přispívá k celkovému estetickému dojmu.</w:t>
      </w:r>
    </w:p>
    <w:p w14:paraId="1C78F956" w14:textId="77777777" w:rsidR="001C0097" w:rsidRPr="00745E43" w:rsidRDefault="001C0097" w:rsidP="001C0097">
      <w:pP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V souhrnu hudební komponenty v divadle plní multifunkční roli, od vyprávění příběhu a rozvoje postav po vytváření atmosféry a zlepšování emočního vlivu. Spolupráce mezi skladateli, textaři, choreografy a režiséry je klíčová pro dosažení harmonie mezi hudbou a divadelním zážitkem. </w:t>
      </w:r>
    </w:p>
    <w:p w14:paraId="70B17FED" w14:textId="77777777" w:rsidR="003C51E3" w:rsidRPr="00745E43" w:rsidRDefault="003C51E3" w:rsidP="001C0097">
      <w:pPr>
        <w:spacing w:after="0" w:line="360" w:lineRule="auto"/>
        <w:rPr>
          <w:rFonts w:ascii="Calibri" w:hAnsi="Calibri"/>
          <w:kern w:val="0"/>
          <w14:ligatures w14:val="none"/>
        </w:rPr>
      </w:pPr>
    </w:p>
    <w:p w14:paraId="3437649C" w14:textId="4446ECC0" w:rsidR="001C0097" w:rsidRPr="00721B0B" w:rsidRDefault="001C0097" w:rsidP="00721B0B">
      <w:pPr>
        <w:pStyle w:val="Odstavecseseznamem"/>
        <w:numPr>
          <w:ilvl w:val="0"/>
          <w:numId w:val="1"/>
        </w:numPr>
        <w:spacing w:after="0" w:line="360" w:lineRule="auto"/>
        <w:rPr>
          <w:rFonts w:ascii="Calibri" w:hAnsi="Calibri"/>
          <w:kern w:val="0"/>
          <w:sz w:val="32"/>
          <w:szCs w:val="32"/>
          <w14:ligatures w14:val="none"/>
        </w:rPr>
      </w:pPr>
      <w:r w:rsidRPr="00721B0B">
        <w:rPr>
          <w:rFonts w:ascii="Calibri" w:hAnsi="Calibri"/>
          <w:kern w:val="0"/>
          <w:sz w:val="32"/>
          <w:szCs w:val="32"/>
          <w14:ligatures w14:val="none"/>
        </w:rPr>
        <w:lastRenderedPageBreak/>
        <w:t>Filmová předloha</w:t>
      </w:r>
    </w:p>
    <w:p w14:paraId="4C1B7436" w14:textId="77777777" w:rsidR="001C0097" w:rsidRPr="00745E43" w:rsidRDefault="001C0097" w:rsidP="001C0097">
      <w:pPr>
        <w:spacing w:after="0" w:line="360" w:lineRule="auto"/>
        <w:ind w:left="360"/>
        <w:rPr>
          <w:rFonts w:ascii="Calibri" w:hAnsi="Calibri"/>
          <w:kern w:val="0"/>
          <w14:ligatures w14:val="none"/>
        </w:rPr>
      </w:pPr>
    </w:p>
    <w:p w14:paraId="544616A7" w14:textId="37BFDB72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:vertAlign w:val="superscript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Film “Kouř” natočen roku 1990 se pro některé stal už v podstatě českým filmovým fenoménem. Původně měl být film podle režiséra Tomáše Vorla koncipován v duchu hudebně-divadelní poetiky</w:t>
      </w:r>
      <w:r w:rsidR="0084639A">
        <w:rPr>
          <w:rFonts w:ascii="Calibri" w:hAnsi="Calibri"/>
          <w:kern w:val="0"/>
          <w14:ligatures w14:val="none"/>
        </w:rPr>
        <w:t xml:space="preserve"> </w:t>
      </w:r>
      <w:r w:rsidR="00FC510E">
        <w:rPr>
          <w:rFonts w:ascii="Calibri" w:hAnsi="Calibri"/>
          <w:kern w:val="0"/>
          <w14:ligatures w14:val="none"/>
        </w:rPr>
        <w:t>Pražské pětky</w:t>
      </w:r>
      <w:r w:rsidRPr="00745E43">
        <w:rPr>
          <w:rFonts w:ascii="Calibri" w:hAnsi="Calibri"/>
          <w:kern w:val="0"/>
          <w14:ligatures w14:val="none"/>
        </w:rPr>
        <w:t>. Sám o zvukové koncepci tohoto filmu řekl: “Hlavními výrazovými prostředky jsou dráždivý rytmus slova a akce, stylizovaná gestika, sborová recitace, zpívaná hudební čísla, tanec a vše zastřešující sebeironický humor.”</w:t>
      </w:r>
      <w:r w:rsidRPr="00745E43">
        <w:rPr>
          <w:rFonts w:ascii="Calibri" w:hAnsi="Calibri"/>
          <w:kern w:val="0"/>
          <w:vertAlign w:val="superscript"/>
          <w14:ligatures w14:val="none"/>
        </w:rPr>
        <w:t xml:space="preserve">1  </w:t>
      </w:r>
      <w:r w:rsidRPr="00745E43">
        <w:rPr>
          <w:rFonts w:ascii="Calibri" w:hAnsi="Calibri"/>
          <w:kern w:val="0"/>
          <w14:ligatures w14:val="none"/>
        </w:rPr>
        <w:t>Jedná se o absurdní komedii, která využívá nejen hudební a rytmické prvky, ale hlavně také specifickou práci s kamerou a styl herectví.</w:t>
      </w:r>
      <w:r w:rsidR="009A59AC">
        <w:rPr>
          <w:rFonts w:ascii="Calibri" w:hAnsi="Calibri"/>
          <w:kern w:val="0"/>
          <w14:ligatures w14:val="none"/>
        </w:rPr>
        <w:t xml:space="preserve"> Jedná se tedy o parabolu.</w:t>
      </w:r>
      <w:r w:rsidRPr="00745E43">
        <w:rPr>
          <w:rFonts w:ascii="Calibri" w:hAnsi="Calibri"/>
          <w:kern w:val="0"/>
          <w14:ligatures w14:val="none"/>
        </w:rPr>
        <w:t xml:space="preserve"> Ačkoli je film relativně krátký a na první pohled neobsahuje finančně náročné efekty</w:t>
      </w:r>
      <w:r w:rsidR="006F536E">
        <w:rPr>
          <w:rFonts w:ascii="Calibri" w:hAnsi="Calibri"/>
          <w:kern w:val="0"/>
          <w14:ligatures w14:val="none"/>
        </w:rPr>
        <w:t xml:space="preserve">, </w:t>
      </w:r>
      <w:r w:rsidRPr="00745E43">
        <w:rPr>
          <w:rFonts w:ascii="Calibri" w:hAnsi="Calibri"/>
          <w:kern w:val="0"/>
          <w14:ligatures w14:val="none"/>
        </w:rPr>
        <w:t>či prostory</w:t>
      </w:r>
      <w:r w:rsidR="00B54AC1">
        <w:rPr>
          <w:rFonts w:ascii="Calibri" w:hAnsi="Calibri"/>
          <w:kern w:val="0"/>
          <w14:ligatures w14:val="none"/>
        </w:rPr>
        <w:t>,</w:t>
      </w:r>
      <w:r w:rsidRPr="00745E43">
        <w:rPr>
          <w:rFonts w:ascii="Calibri" w:hAnsi="Calibri"/>
          <w:kern w:val="0"/>
          <w14:ligatures w14:val="none"/>
        </w:rPr>
        <w:t xml:space="preserve"> byla hlavně přípravná část náročná nejen finančně, ale také časově. Nejvíce času a tím pádem i peněz padlo hlavně na období přípravné - příprava kostýmů, playbacků, nácvik choreografie a výtvarné zpracování - a období dokončovací - postsynchrony a ruchy.</w:t>
      </w:r>
      <w:r w:rsidRPr="00745E43">
        <w:rPr>
          <w:rFonts w:ascii="Calibri" w:hAnsi="Calibri"/>
          <w:kern w:val="0"/>
          <w:vertAlign w:val="superscript"/>
          <w14:ligatures w14:val="none"/>
        </w:rPr>
        <w:t xml:space="preserve">2 </w:t>
      </w:r>
    </w:p>
    <w:p w14:paraId="1FDFF91C" w14:textId="3252BCDC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Realizační tým pokládal za svou cílovou skupinu hlavně mladou generaci, bylo tedy velkým překvapením, když po očekávání obrovského zájmu a revolučního dopadu film zdaleka nedosahoval očekávaných úspěchů. Vzhledem k tomu, že se jedná o zobrazení destrukce vládnoucího režimu, který vznikal ještě před sametovou revolucí, po sedmnáctém listopadu 1989</w:t>
      </w:r>
      <w:r w:rsidR="00B54AC1">
        <w:rPr>
          <w:rFonts w:ascii="Calibri" w:hAnsi="Calibri"/>
          <w:kern w:val="0"/>
          <w14:ligatures w14:val="none"/>
        </w:rPr>
        <w:t>,</w:t>
      </w:r>
      <w:r w:rsidRPr="00745E43">
        <w:rPr>
          <w:rFonts w:ascii="Calibri" w:hAnsi="Calibri"/>
          <w:kern w:val="0"/>
          <w14:ligatures w14:val="none"/>
        </w:rPr>
        <w:t xml:space="preserve"> již nemělo toho téma tak zásadní společenský dopad. Za vinu se to obecně dává politickému převratu a následující změně společensko-uměleckých preferencí. </w:t>
      </w:r>
    </w:p>
    <w:p w14:paraId="6E6464FC" w14:textId="77777777" w:rsidR="001C0097" w:rsidRPr="00745E43" w:rsidRDefault="001C0097" w:rsidP="001C0097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 V dnešní době se názory na tento film poměrně rozcházejí. Groteskní a absurdní satirický nádech Kouře může na diváka působit nuceně, až nepříjemně. Nicméně i v současné době se najdou zastánci jak původního filmu, tak dalšího divadelního zpracování v Divadle Na Fidlovačce. </w:t>
      </w:r>
    </w:p>
    <w:p w14:paraId="29BFE433" w14:textId="2B24185E" w:rsidR="003C51E3" w:rsidRPr="00B54AC1" w:rsidRDefault="001C0097" w:rsidP="00B54AC1">
      <w:pPr>
        <w:spacing w:after="0" w:line="360" w:lineRule="auto"/>
        <w:ind w:firstLine="360"/>
        <w:rPr>
          <w:rFonts w:ascii="Calibri" w:eastAsia="Times New Roman" w:hAnsi="Calibri" w:cs="Arial"/>
          <w:color w:val="000000"/>
          <w:kern w:val="0"/>
          <w:shd w:val="clear" w:color="auto" w:fill="FFFFFF"/>
          <w:vertAlign w:val="superscript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“</w:t>
      </w:r>
      <w:r w:rsidRPr="00745E43">
        <w:rPr>
          <w:rFonts w:ascii="Calibri" w:eastAsia="Times New Roman" w:hAnsi="Calibri" w:cs="Arial"/>
          <w:color w:val="000000"/>
          <w:kern w:val="0"/>
          <w:shd w:val="clear" w:color="auto" w:fill="FFFFFF"/>
          <w14:ligatures w14:val="none"/>
        </w:rPr>
        <w:t>Kouř nezapře, že je filmem </w:t>
      </w:r>
      <w:r w:rsidRPr="00745E43">
        <w:rPr>
          <w:rFonts w:ascii="Calibri" w:eastAsia="Times New Roman" w:hAnsi="Calibri"/>
          <w:kern w:val="0"/>
          <w14:ligatures w14:val="none"/>
        </w:rPr>
        <w:t>Tomáše Vorla</w:t>
      </w:r>
      <w:r w:rsidRPr="00745E43">
        <w:rPr>
          <w:rFonts w:ascii="Calibri" w:eastAsia="Times New Roman" w:hAnsi="Calibri" w:cs="Arial"/>
          <w:color w:val="000000"/>
          <w:kern w:val="0"/>
          <w:shd w:val="clear" w:color="auto" w:fill="FFFFFF"/>
          <w14:ligatures w14:val="none"/>
        </w:rPr>
        <w:t>. Jednak nechybějí typické „vorlovské“ detaily, a jednak se i z obsahového a vizuálního hlediska nepodobá žádnému jinému projektu. </w:t>
      </w:r>
      <w:r w:rsidRPr="00745E43">
        <w:rPr>
          <w:rFonts w:ascii="Calibri" w:eastAsia="Times New Roman" w:hAnsi="Calibri"/>
          <w:kern w:val="0"/>
          <w14:ligatures w14:val="none"/>
        </w:rPr>
        <w:t>Tomáš Vorel</w:t>
      </w:r>
      <w:r w:rsidRPr="00745E43">
        <w:rPr>
          <w:rFonts w:ascii="Calibri" w:eastAsia="Times New Roman" w:hAnsi="Calibri" w:cs="Arial"/>
          <w:color w:val="000000"/>
          <w:kern w:val="0"/>
          <w:shd w:val="clear" w:color="auto" w:fill="FFFFFF"/>
          <w14:ligatures w14:val="none"/>
        </w:rPr>
        <w:t> nikdy nešel s davem, a proto zůstává jeho tvorba v rámci české kinematografie osobitá a unikátní.”</w:t>
      </w:r>
      <w:r w:rsidRPr="00745E43">
        <w:rPr>
          <w:rFonts w:ascii="Calibri" w:eastAsia="Times New Roman" w:hAnsi="Calibri" w:cs="Arial"/>
          <w:color w:val="000000"/>
          <w:kern w:val="0"/>
          <w:shd w:val="clear" w:color="auto" w:fill="FFFFFF"/>
          <w:vertAlign w:val="superscript"/>
          <w14:ligatures w14:val="none"/>
        </w:rPr>
        <w:t>3</w:t>
      </w:r>
    </w:p>
    <w:p w14:paraId="2AE9ECD3" w14:textId="77777777" w:rsidR="001C0097" w:rsidRDefault="001C0097" w:rsidP="001C0097">
      <w:pPr>
        <w:pBdr>
          <w:bottom w:val="single" w:sz="6" w:space="1" w:color="auto"/>
        </w:pBdr>
        <w:spacing w:after="0" w:line="360" w:lineRule="auto"/>
        <w:rPr>
          <w:rFonts w:ascii="Calibri" w:hAnsi="Calibri"/>
          <w:kern w:val="0"/>
          <w:sz w:val="22"/>
          <w:szCs w:val="22"/>
          <w14:ligatures w14:val="none"/>
        </w:rPr>
      </w:pPr>
    </w:p>
    <w:p w14:paraId="6D518AB0" w14:textId="77777777" w:rsidR="00881F3B" w:rsidRPr="00745E43" w:rsidRDefault="00881F3B" w:rsidP="001C0097">
      <w:pPr>
        <w:pBdr>
          <w:bottom w:val="single" w:sz="6" w:space="1" w:color="auto"/>
        </w:pBdr>
        <w:spacing w:after="0" w:line="360" w:lineRule="auto"/>
        <w:rPr>
          <w:rFonts w:ascii="Calibri" w:hAnsi="Calibri"/>
          <w:kern w:val="0"/>
          <w:sz w:val="22"/>
          <w:szCs w:val="22"/>
          <w14:ligatures w14:val="none"/>
        </w:rPr>
      </w:pPr>
    </w:p>
    <w:p w14:paraId="6B2F3324" w14:textId="77777777" w:rsidR="001C0097" w:rsidRPr="00745E43" w:rsidRDefault="001C0097" w:rsidP="001C0097">
      <w:pPr>
        <w:spacing w:after="0" w:line="276" w:lineRule="auto"/>
        <w:rPr>
          <w:rFonts w:ascii="Calibri" w:hAnsi="Calibri"/>
          <w:kern w:val="0"/>
          <w:sz w:val="22"/>
          <w:szCs w:val="22"/>
          <w14:ligatures w14:val="none"/>
        </w:rPr>
      </w:pPr>
      <w:r w:rsidRPr="00745E43">
        <w:rPr>
          <w:rFonts w:ascii="Calibri" w:hAnsi="Calibri"/>
          <w:kern w:val="0"/>
          <w:sz w:val="22"/>
          <w:szCs w:val="22"/>
          <w:vertAlign w:val="superscript"/>
          <w14:ligatures w14:val="none"/>
        </w:rPr>
        <w:t>1</w:t>
      </w:r>
      <w:r w:rsidRPr="00745E43">
        <w:rPr>
          <w:rFonts w:ascii="Calibri" w:hAnsi="Calibri"/>
          <w:kern w:val="0"/>
          <w:sz w:val="22"/>
          <w:szCs w:val="22"/>
          <w14:ligatures w14:val="none"/>
        </w:rPr>
        <w:t>Barrandov studio a.s., archiv, Scénáře a produkční dokumenty</w:t>
      </w:r>
    </w:p>
    <w:p w14:paraId="0CC9D9C7" w14:textId="77777777" w:rsidR="001C0097" w:rsidRPr="00745E43" w:rsidRDefault="001C0097" w:rsidP="001C0097">
      <w:pPr>
        <w:spacing w:after="0" w:line="276" w:lineRule="auto"/>
        <w:rPr>
          <w:rFonts w:ascii="Calibri" w:hAnsi="Calibri"/>
          <w:kern w:val="0"/>
          <w:sz w:val="22"/>
          <w:szCs w:val="22"/>
          <w14:ligatures w14:val="none"/>
        </w:rPr>
      </w:pPr>
      <w:r w:rsidRPr="00745E43">
        <w:rPr>
          <w:rFonts w:ascii="Calibri" w:hAnsi="Calibri"/>
          <w:kern w:val="0"/>
          <w:sz w:val="22"/>
          <w:szCs w:val="22"/>
          <w:vertAlign w:val="superscript"/>
          <w14:ligatures w14:val="none"/>
        </w:rPr>
        <w:t>2</w:t>
      </w:r>
      <w:r w:rsidRPr="00745E43">
        <w:rPr>
          <w:rFonts w:ascii="Calibri" w:hAnsi="Calibri"/>
          <w:kern w:val="0"/>
          <w:sz w:val="22"/>
          <w:szCs w:val="22"/>
          <w14:ligatures w14:val="none"/>
        </w:rPr>
        <w:t>Barrandov studio a.s., archiv, Scénáře a produkční dokumenty</w:t>
      </w:r>
    </w:p>
    <w:p w14:paraId="2C901130" w14:textId="6C427DA4" w:rsidR="00CD5397" w:rsidRPr="00745E43" w:rsidRDefault="001C0097" w:rsidP="001C0097">
      <w:pPr>
        <w:spacing w:after="0" w:line="276" w:lineRule="auto"/>
        <w:rPr>
          <w:rFonts w:ascii="Calibri" w:hAnsi="Calibri"/>
          <w:kern w:val="0"/>
          <w:sz w:val="22"/>
          <w:szCs w:val="22"/>
          <w14:ligatures w14:val="none"/>
        </w:rPr>
      </w:pPr>
      <w:r w:rsidRPr="00745E43">
        <w:rPr>
          <w:rFonts w:ascii="Calibri" w:hAnsi="Calibri"/>
          <w:kern w:val="0"/>
          <w:sz w:val="22"/>
          <w:szCs w:val="22"/>
          <w:vertAlign w:val="superscript"/>
          <w14:ligatures w14:val="none"/>
        </w:rPr>
        <w:t>3</w:t>
      </w:r>
      <w:r w:rsidRPr="00745E43">
        <w:rPr>
          <w:rFonts w:ascii="Calibri" w:hAnsi="Calibri"/>
          <w:kern w:val="0"/>
          <w:sz w:val="22"/>
          <w:szCs w:val="22"/>
          <w14:ligatures w14:val="none"/>
        </w:rPr>
        <w:t>Tomáš Kordík, Filmová databáze, Recenze: Kouř</w:t>
      </w:r>
    </w:p>
    <w:p w14:paraId="53FD324E" w14:textId="17800BE5" w:rsidR="00E65762" w:rsidRPr="00745E43" w:rsidRDefault="001725D1" w:rsidP="00E65762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  <w:r w:rsidRPr="00745E43">
        <w:rPr>
          <w:rFonts w:ascii="Calibri" w:hAnsi="Calibri"/>
          <w:kern w:val="0"/>
          <w:sz w:val="32"/>
          <w:szCs w:val="32"/>
          <w14:ligatures w14:val="none"/>
        </w:rPr>
        <w:lastRenderedPageBreak/>
        <w:t>Pražská pětka</w:t>
      </w:r>
    </w:p>
    <w:p w14:paraId="53F26083" w14:textId="77777777" w:rsidR="003E3D77" w:rsidRPr="00745E43" w:rsidRDefault="003E3D77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42D790EC" w14:textId="77777777" w:rsidR="00E236CF" w:rsidRPr="00745E43" w:rsidRDefault="000A0277" w:rsidP="005A7372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Praž</w:t>
      </w:r>
      <w:r w:rsidR="00112971" w:rsidRPr="00745E43">
        <w:rPr>
          <w:rFonts w:ascii="Calibri" w:hAnsi="Calibri"/>
          <w:kern w:val="0"/>
          <w14:ligatures w14:val="none"/>
        </w:rPr>
        <w:t xml:space="preserve">ská pětka je název pro </w:t>
      </w:r>
      <w:r w:rsidR="00212F3A" w:rsidRPr="00745E43">
        <w:rPr>
          <w:rFonts w:ascii="Calibri" w:hAnsi="Calibri"/>
          <w:kern w:val="0"/>
          <w14:ligatures w14:val="none"/>
        </w:rPr>
        <w:t xml:space="preserve">divadelní uskupení pěti pražských divadelních souborů. Počátek vzniku </w:t>
      </w:r>
      <w:r w:rsidR="009236DE" w:rsidRPr="00745E43">
        <w:rPr>
          <w:rFonts w:ascii="Calibri" w:hAnsi="Calibri"/>
          <w:kern w:val="0"/>
          <w14:ligatures w14:val="none"/>
        </w:rPr>
        <w:t>tě</w:t>
      </w:r>
      <w:r w:rsidR="00B95864" w:rsidRPr="00745E43">
        <w:rPr>
          <w:rFonts w:ascii="Calibri" w:hAnsi="Calibri"/>
          <w:kern w:val="0"/>
          <w14:ligatures w14:val="none"/>
        </w:rPr>
        <w:t xml:space="preserve">chto divadelních skupin se řadí do </w:t>
      </w:r>
      <w:r w:rsidR="003D40A2" w:rsidRPr="00745E43">
        <w:rPr>
          <w:rFonts w:ascii="Calibri" w:hAnsi="Calibri"/>
          <w:kern w:val="0"/>
          <w14:ligatures w14:val="none"/>
        </w:rPr>
        <w:t>70</w:t>
      </w:r>
      <w:r w:rsidR="00B95864" w:rsidRPr="00745E43">
        <w:rPr>
          <w:rFonts w:ascii="Calibri" w:hAnsi="Calibri"/>
          <w:kern w:val="0"/>
          <w14:ligatures w14:val="none"/>
        </w:rPr>
        <w:t>. let</w:t>
      </w:r>
      <w:r w:rsidR="004D4A2C" w:rsidRPr="00745E43">
        <w:rPr>
          <w:rFonts w:ascii="Calibri" w:hAnsi="Calibri"/>
          <w:kern w:val="0"/>
          <w14:ligatures w14:val="none"/>
        </w:rPr>
        <w:t xml:space="preserve"> a </w:t>
      </w:r>
      <w:r w:rsidR="00BF5734" w:rsidRPr="00745E43">
        <w:rPr>
          <w:rFonts w:ascii="Calibri" w:hAnsi="Calibri"/>
          <w:kern w:val="0"/>
          <w14:ligatures w14:val="none"/>
        </w:rPr>
        <w:t>označuje se tak generační vlna</w:t>
      </w:r>
      <w:r w:rsidR="00B41685" w:rsidRPr="00745E43">
        <w:rPr>
          <w:rFonts w:ascii="Calibri" w:hAnsi="Calibri"/>
          <w:kern w:val="0"/>
          <w14:ligatures w14:val="none"/>
        </w:rPr>
        <w:t xml:space="preserve"> několika </w:t>
      </w:r>
      <w:r w:rsidR="00F246DF" w:rsidRPr="00745E43">
        <w:rPr>
          <w:rFonts w:ascii="Calibri" w:hAnsi="Calibri"/>
          <w:kern w:val="0"/>
          <w14:ligatures w14:val="none"/>
        </w:rPr>
        <w:t xml:space="preserve">uměleckých </w:t>
      </w:r>
      <w:r w:rsidR="00B41685" w:rsidRPr="00745E43">
        <w:rPr>
          <w:rFonts w:ascii="Calibri" w:hAnsi="Calibri"/>
          <w:kern w:val="0"/>
          <w14:ligatures w14:val="none"/>
        </w:rPr>
        <w:t xml:space="preserve">souborů: </w:t>
      </w:r>
      <w:r w:rsidR="005B5F09" w:rsidRPr="00745E43">
        <w:rPr>
          <w:rFonts w:ascii="Calibri" w:hAnsi="Calibri"/>
          <w:kern w:val="0"/>
          <w14:ligatures w14:val="none"/>
        </w:rPr>
        <w:t>Baletní jednotka Křeč</w:t>
      </w:r>
      <w:r w:rsidR="00DE3372" w:rsidRPr="00745E43">
        <w:rPr>
          <w:rFonts w:ascii="Calibri" w:hAnsi="Calibri"/>
          <w:kern w:val="0"/>
          <w14:ligatures w14:val="none"/>
        </w:rPr>
        <w:t>,</w:t>
      </w:r>
      <w:r w:rsidR="0076773C" w:rsidRPr="00745E43">
        <w:rPr>
          <w:rFonts w:ascii="Calibri" w:hAnsi="Calibri"/>
          <w:kern w:val="0"/>
          <w14:ligatures w14:val="none"/>
        </w:rPr>
        <w:t xml:space="preserve"> divadlo </w:t>
      </w:r>
      <w:r w:rsidR="00157CF8" w:rsidRPr="00745E43">
        <w:rPr>
          <w:rFonts w:ascii="Calibri" w:hAnsi="Calibri"/>
          <w:kern w:val="0"/>
          <w14:ligatures w14:val="none"/>
        </w:rPr>
        <w:t>S</w:t>
      </w:r>
      <w:r w:rsidR="0076773C" w:rsidRPr="00745E43">
        <w:rPr>
          <w:rFonts w:ascii="Calibri" w:hAnsi="Calibri"/>
          <w:kern w:val="0"/>
          <w14:ligatures w14:val="none"/>
        </w:rPr>
        <w:t>klep, recitační skupina Vpřed</w:t>
      </w:r>
      <w:r w:rsidR="00157CF8" w:rsidRPr="00745E43">
        <w:rPr>
          <w:rFonts w:ascii="Calibri" w:hAnsi="Calibri"/>
          <w:kern w:val="0"/>
          <w14:ligatures w14:val="none"/>
        </w:rPr>
        <w:t>, výtvarné divadlo Kolotoč</w:t>
      </w:r>
      <w:r w:rsidR="00E236CF" w:rsidRPr="00745E43">
        <w:rPr>
          <w:rFonts w:ascii="Calibri" w:hAnsi="Calibri"/>
          <w:kern w:val="0"/>
          <w14:ligatures w14:val="none"/>
        </w:rPr>
        <w:t xml:space="preserve"> a</w:t>
      </w:r>
      <w:r w:rsidR="00157CF8" w:rsidRPr="00745E43">
        <w:rPr>
          <w:rFonts w:ascii="Calibri" w:hAnsi="Calibri"/>
          <w:kern w:val="0"/>
          <w14:ligatures w14:val="none"/>
        </w:rPr>
        <w:t xml:space="preserve"> </w:t>
      </w:r>
      <w:r w:rsidR="00E717DD" w:rsidRPr="00745E43">
        <w:rPr>
          <w:rFonts w:ascii="Calibri" w:hAnsi="Calibri"/>
          <w:kern w:val="0"/>
          <w14:ligatures w14:val="none"/>
        </w:rPr>
        <w:t>pantomimická skupina Mi</w:t>
      </w:r>
      <w:r w:rsidR="00E236CF" w:rsidRPr="00745E43">
        <w:rPr>
          <w:rFonts w:ascii="Calibri" w:hAnsi="Calibri"/>
          <w:kern w:val="0"/>
          <w14:ligatures w14:val="none"/>
        </w:rPr>
        <w:t xml:space="preserve">móza. </w:t>
      </w:r>
    </w:p>
    <w:p w14:paraId="5D92F133" w14:textId="05DC565C" w:rsidR="001900B3" w:rsidRPr="00745E43" w:rsidRDefault="00915E43" w:rsidP="005A7372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Na konci 70. let hrály společně nejprve pro úzký kroužek přátel, později pro veřejnost, především na Dobešce, v Branickém divadle, v Junior klubu na Chmelnici, v hotelu Tichý na Žižkově.</w:t>
      </w:r>
      <w:r w:rsidR="00B767CD" w:rsidRPr="00745E43">
        <w:rPr>
          <w:rFonts w:ascii="Calibri" w:hAnsi="Calibri"/>
          <w:kern w:val="0"/>
          <w14:ligatures w14:val="none"/>
        </w:rPr>
        <w:t xml:space="preserve"> </w:t>
      </w:r>
      <w:r w:rsidR="00E818A1" w:rsidRPr="00745E43">
        <w:rPr>
          <w:rFonts w:ascii="Calibri" w:hAnsi="Calibri"/>
          <w:kern w:val="0"/>
          <w14:ligatures w14:val="none"/>
        </w:rPr>
        <w:t xml:space="preserve">Na </w:t>
      </w:r>
      <w:r w:rsidR="005F55FF" w:rsidRPr="00745E43">
        <w:rPr>
          <w:rFonts w:ascii="Calibri" w:hAnsi="Calibri"/>
          <w:kern w:val="0"/>
          <w14:ligatures w14:val="none"/>
        </w:rPr>
        <w:t>Pražskou pětku volně navazuje činnost skupiny výtva</w:t>
      </w:r>
      <w:r w:rsidR="00FA02E1">
        <w:rPr>
          <w:rFonts w:ascii="Calibri" w:hAnsi="Calibri"/>
          <w:kern w:val="0"/>
          <w14:ligatures w14:val="none"/>
        </w:rPr>
        <w:t>r</w:t>
      </w:r>
      <w:r w:rsidR="005F55FF" w:rsidRPr="00745E43">
        <w:rPr>
          <w:rFonts w:ascii="Calibri" w:hAnsi="Calibri"/>
          <w:kern w:val="0"/>
          <w14:ligatures w14:val="none"/>
        </w:rPr>
        <w:t>níků Tvrdohla</w:t>
      </w:r>
      <w:r w:rsidR="00A23B0D" w:rsidRPr="00745E43">
        <w:rPr>
          <w:rFonts w:ascii="Calibri" w:hAnsi="Calibri"/>
          <w:kern w:val="0"/>
          <w14:ligatures w14:val="none"/>
        </w:rPr>
        <w:t>ví, nebo cyklus Su</w:t>
      </w:r>
      <w:r w:rsidR="003C2351" w:rsidRPr="00745E43">
        <w:rPr>
          <w:rFonts w:ascii="Calibri" w:hAnsi="Calibri"/>
          <w:kern w:val="0"/>
          <w14:ligatures w14:val="none"/>
        </w:rPr>
        <w:t>dých veršů v</w:t>
      </w:r>
      <w:r w:rsidR="005F4250">
        <w:rPr>
          <w:rFonts w:ascii="Calibri" w:hAnsi="Calibri"/>
          <w:kern w:val="0"/>
          <w14:ligatures w14:val="none"/>
        </w:rPr>
        <w:t> </w:t>
      </w:r>
      <w:r w:rsidR="003C2351" w:rsidRPr="00745E43">
        <w:rPr>
          <w:rFonts w:ascii="Calibri" w:hAnsi="Calibri"/>
          <w:kern w:val="0"/>
          <w14:ligatures w14:val="none"/>
        </w:rPr>
        <w:t>ČT</w:t>
      </w:r>
      <w:r w:rsidR="005F4250">
        <w:rPr>
          <w:rFonts w:ascii="Calibri" w:hAnsi="Calibri"/>
          <w:kern w:val="0"/>
          <w14:ligatures w14:val="none"/>
        </w:rPr>
        <w:t>, a prolí</w:t>
      </w:r>
      <w:r w:rsidR="00F427F9">
        <w:rPr>
          <w:rFonts w:ascii="Calibri" w:hAnsi="Calibri"/>
          <w:kern w:val="0"/>
          <w14:ligatures w14:val="none"/>
        </w:rPr>
        <w:t xml:space="preserve">ná se i personálně, například skrz Jaroslava </w:t>
      </w:r>
      <w:proofErr w:type="spellStart"/>
      <w:r w:rsidR="00F427F9">
        <w:rPr>
          <w:rFonts w:ascii="Calibri" w:hAnsi="Calibri"/>
          <w:kern w:val="0"/>
          <w14:ligatures w14:val="none"/>
        </w:rPr>
        <w:t>Rón</w:t>
      </w:r>
      <w:r w:rsidR="00FA02E1">
        <w:rPr>
          <w:rFonts w:ascii="Calibri" w:hAnsi="Calibri"/>
          <w:kern w:val="0"/>
          <w14:ligatures w14:val="none"/>
        </w:rPr>
        <w:t>a</w:t>
      </w:r>
      <w:proofErr w:type="spellEnd"/>
      <w:r w:rsidR="00F427F9">
        <w:rPr>
          <w:rFonts w:ascii="Calibri" w:hAnsi="Calibri"/>
          <w:kern w:val="0"/>
          <w14:ligatures w14:val="none"/>
        </w:rPr>
        <w:t>.</w:t>
      </w:r>
    </w:p>
    <w:p w14:paraId="41F547CF" w14:textId="647F5DA5" w:rsidR="001900B3" w:rsidRPr="00745E43" w:rsidRDefault="005A2629" w:rsidP="00641BFE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“Základem komunikačního kódu je triviální zjištění, </w:t>
      </w:r>
      <w:r w:rsidR="001F6A72" w:rsidRPr="00745E43">
        <w:rPr>
          <w:rFonts w:ascii="Calibri" w:hAnsi="Calibri"/>
          <w:kern w:val="0"/>
          <w14:ligatures w14:val="none"/>
        </w:rPr>
        <w:t>že totiž dnešní osmnáctiletý člověk sly</w:t>
      </w:r>
      <w:r w:rsidR="007802B2" w:rsidRPr="00745E43">
        <w:rPr>
          <w:rFonts w:ascii="Calibri" w:hAnsi="Calibri"/>
          <w:kern w:val="0"/>
          <w14:ligatures w14:val="none"/>
        </w:rPr>
        <w:t>ší hlavně přes muziku</w:t>
      </w:r>
      <w:r w:rsidR="006F6328" w:rsidRPr="00745E43">
        <w:rPr>
          <w:rFonts w:ascii="Calibri" w:hAnsi="Calibri"/>
          <w:kern w:val="0"/>
          <w14:ligatures w14:val="none"/>
        </w:rPr>
        <w:t xml:space="preserve">, přes rytmus. </w:t>
      </w:r>
      <w:r w:rsidR="001D58CB" w:rsidRPr="00745E43">
        <w:rPr>
          <w:rFonts w:ascii="Calibri" w:hAnsi="Calibri"/>
          <w:kern w:val="0"/>
          <w14:ligatures w14:val="none"/>
        </w:rPr>
        <w:t>A ta expresivita a jisté rysy geneticky exp</w:t>
      </w:r>
      <w:r w:rsidR="00E454F1" w:rsidRPr="00745E43">
        <w:rPr>
          <w:rFonts w:ascii="Calibri" w:hAnsi="Calibri"/>
          <w:kern w:val="0"/>
          <w14:ligatures w14:val="none"/>
        </w:rPr>
        <w:t>resionistické</w:t>
      </w:r>
      <w:r w:rsidR="00965DD8" w:rsidRPr="00745E43">
        <w:rPr>
          <w:rFonts w:ascii="Calibri" w:hAnsi="Calibri"/>
          <w:kern w:val="0"/>
          <w14:ligatures w14:val="none"/>
        </w:rPr>
        <w:t>, jak</w:t>
      </w:r>
      <w:r w:rsidR="00B010A0" w:rsidRPr="00745E43">
        <w:rPr>
          <w:rFonts w:ascii="Calibri" w:hAnsi="Calibri"/>
          <w:kern w:val="0"/>
          <w14:ligatures w14:val="none"/>
        </w:rPr>
        <w:t>o společný jmenovatel základního východiska celého hnutí, js</w:t>
      </w:r>
      <w:r w:rsidR="00532F63" w:rsidRPr="00745E43">
        <w:rPr>
          <w:rFonts w:ascii="Calibri" w:hAnsi="Calibri"/>
          <w:kern w:val="0"/>
          <w14:ligatures w14:val="none"/>
        </w:rPr>
        <w:t>ou podpůrnými faktory nové smyslovosti mladých.</w:t>
      </w:r>
      <w:r w:rsidR="00536021" w:rsidRPr="00745E43">
        <w:rPr>
          <w:rFonts w:ascii="Calibri" w:hAnsi="Calibri"/>
          <w:kern w:val="0"/>
          <w14:ligatures w14:val="none"/>
        </w:rPr>
        <w:t xml:space="preserve"> K</w:t>
      </w:r>
      <w:r w:rsidR="00AD272C" w:rsidRPr="00745E43">
        <w:rPr>
          <w:rFonts w:ascii="Calibri" w:hAnsi="Calibri"/>
          <w:kern w:val="0"/>
          <w14:ligatures w14:val="none"/>
        </w:rPr>
        <w:t> </w:t>
      </w:r>
      <w:r w:rsidR="00536021" w:rsidRPr="00745E43">
        <w:rPr>
          <w:rFonts w:ascii="Calibri" w:hAnsi="Calibri"/>
          <w:kern w:val="0"/>
          <w14:ligatures w14:val="none"/>
        </w:rPr>
        <w:t>to</w:t>
      </w:r>
      <w:r w:rsidR="00AD272C" w:rsidRPr="00745E43">
        <w:rPr>
          <w:rFonts w:ascii="Calibri" w:hAnsi="Calibri"/>
          <w:kern w:val="0"/>
          <w14:ligatures w14:val="none"/>
        </w:rPr>
        <w:t>mu se druží až burianovsky voicebandové frázování</w:t>
      </w:r>
      <w:r w:rsidR="008D21E4" w:rsidRPr="00745E43">
        <w:rPr>
          <w:rFonts w:ascii="Calibri" w:hAnsi="Calibri"/>
          <w:kern w:val="0"/>
          <w14:ligatures w14:val="none"/>
        </w:rPr>
        <w:t xml:space="preserve"> – nejen vokální, ale i pohybové, gestické a mimické. </w:t>
      </w:r>
      <w:r w:rsidR="00603630" w:rsidRPr="00745E43">
        <w:rPr>
          <w:rFonts w:ascii="Calibri" w:hAnsi="Calibri"/>
          <w:kern w:val="0"/>
          <w14:ligatures w14:val="none"/>
        </w:rPr>
        <w:t xml:space="preserve">A pořád je cítit vůle k parodii, študácké srandě </w:t>
      </w:r>
      <w:r w:rsidR="0090366A" w:rsidRPr="00745E43">
        <w:rPr>
          <w:rFonts w:ascii="Calibri" w:hAnsi="Calibri"/>
          <w:kern w:val="0"/>
          <w14:ligatures w14:val="none"/>
        </w:rPr>
        <w:t xml:space="preserve">(vždyť také mnoho účastníků jsou studenti).” Napsal </w:t>
      </w:r>
      <w:r w:rsidR="00443FDF" w:rsidRPr="00745E43">
        <w:rPr>
          <w:rFonts w:ascii="Calibri" w:hAnsi="Calibri"/>
          <w:kern w:val="0"/>
          <w14:ligatures w14:val="none"/>
        </w:rPr>
        <w:t>Jan Dvořák ve své knize Příští vlna, kde věnuje je</w:t>
      </w:r>
      <w:r w:rsidR="00D317A1" w:rsidRPr="00745E43">
        <w:rPr>
          <w:rFonts w:ascii="Calibri" w:hAnsi="Calibri"/>
          <w:kern w:val="0"/>
          <w14:ligatures w14:val="none"/>
        </w:rPr>
        <w:t>dnu celou kapitolu právě vzniku</w:t>
      </w:r>
      <w:r w:rsidR="00611E0D" w:rsidRPr="00745E43">
        <w:rPr>
          <w:rFonts w:ascii="Calibri" w:hAnsi="Calibri"/>
          <w:kern w:val="0"/>
          <w14:ligatures w14:val="none"/>
        </w:rPr>
        <w:t xml:space="preserve"> a hlavním myšlenkám Pražské pětky. </w:t>
      </w:r>
      <w:r w:rsidR="00451B1B" w:rsidRPr="00745E43">
        <w:rPr>
          <w:rFonts w:ascii="Calibri" w:hAnsi="Calibri"/>
          <w:kern w:val="0"/>
          <w14:ligatures w14:val="none"/>
        </w:rPr>
        <w:t xml:space="preserve">K těmto divadelním, tanečním </w:t>
      </w:r>
      <w:r w:rsidR="00700AEF" w:rsidRPr="00745E43">
        <w:rPr>
          <w:rFonts w:ascii="Calibri" w:hAnsi="Calibri"/>
          <w:kern w:val="0"/>
          <w14:ligatures w14:val="none"/>
        </w:rPr>
        <w:t xml:space="preserve">a výtvarným </w:t>
      </w:r>
      <w:r w:rsidR="00451B1B" w:rsidRPr="00745E43">
        <w:rPr>
          <w:rFonts w:ascii="Calibri" w:hAnsi="Calibri"/>
          <w:kern w:val="0"/>
          <w14:ligatures w14:val="none"/>
        </w:rPr>
        <w:t>souborům</w:t>
      </w:r>
      <w:r w:rsidR="00700AEF" w:rsidRPr="00745E43">
        <w:rPr>
          <w:rFonts w:ascii="Calibri" w:hAnsi="Calibri"/>
          <w:kern w:val="0"/>
          <w14:ligatures w14:val="none"/>
        </w:rPr>
        <w:t xml:space="preserve"> přiřazuje termín “nepravidelnost”.</w:t>
      </w:r>
      <w:r w:rsidR="00062C93" w:rsidRPr="00745E43">
        <w:rPr>
          <w:rFonts w:ascii="Calibri" w:hAnsi="Calibri"/>
          <w:kern w:val="0"/>
          <w14:ligatures w14:val="none"/>
        </w:rPr>
        <w:t xml:space="preserve"> </w:t>
      </w:r>
      <w:r w:rsidR="00A80A2C" w:rsidRPr="00745E43">
        <w:rPr>
          <w:rFonts w:ascii="Calibri" w:hAnsi="Calibri"/>
          <w:kern w:val="0"/>
          <w14:ligatures w14:val="none"/>
        </w:rPr>
        <w:t>A te</w:t>
      </w:r>
      <w:r w:rsidR="00011B89" w:rsidRPr="00745E43">
        <w:rPr>
          <w:rFonts w:ascii="Calibri" w:hAnsi="Calibri"/>
          <w:kern w:val="0"/>
          <w14:ligatures w14:val="none"/>
        </w:rPr>
        <w:t xml:space="preserve">nto termín uplatňuje absolutně, tedy nejen v uměleckém přístupu a </w:t>
      </w:r>
      <w:r w:rsidR="009A560F" w:rsidRPr="00745E43">
        <w:rPr>
          <w:rFonts w:ascii="Calibri" w:hAnsi="Calibri"/>
          <w:kern w:val="0"/>
          <w14:ligatures w14:val="none"/>
        </w:rPr>
        <w:t>v</w:t>
      </w:r>
      <w:r w:rsidR="00D664C4" w:rsidRPr="00745E43">
        <w:rPr>
          <w:rFonts w:ascii="Calibri" w:hAnsi="Calibri"/>
          <w:kern w:val="0"/>
          <w14:ligatures w14:val="none"/>
        </w:rPr>
        <w:t> ideovém jádru souborů, ale i v organizaci a průběhu zkou</w:t>
      </w:r>
      <w:r w:rsidR="000432A9" w:rsidRPr="00745E43">
        <w:rPr>
          <w:rFonts w:ascii="Calibri" w:hAnsi="Calibri"/>
          <w:kern w:val="0"/>
          <w14:ligatures w14:val="none"/>
        </w:rPr>
        <w:t>šek, repríz, nebo i v</w:t>
      </w:r>
      <w:r w:rsidR="0011732F" w:rsidRPr="00745E43">
        <w:rPr>
          <w:rFonts w:ascii="Calibri" w:hAnsi="Calibri"/>
          <w:kern w:val="0"/>
          <w14:ligatures w14:val="none"/>
        </w:rPr>
        <w:t> </w:t>
      </w:r>
      <w:r w:rsidR="00C6408B" w:rsidRPr="00745E43">
        <w:rPr>
          <w:rFonts w:ascii="Calibri" w:hAnsi="Calibri"/>
          <w:kern w:val="0"/>
          <w14:ligatures w14:val="none"/>
        </w:rPr>
        <w:t>přes</w:t>
      </w:r>
      <w:r w:rsidR="0011732F" w:rsidRPr="00745E43">
        <w:rPr>
          <w:rFonts w:ascii="Calibri" w:hAnsi="Calibri"/>
          <w:kern w:val="0"/>
          <w14:ligatures w14:val="none"/>
        </w:rPr>
        <w:t xml:space="preserve">unu jednotlivých členů. </w:t>
      </w:r>
      <w:r w:rsidR="00A8371A" w:rsidRPr="00745E43">
        <w:rPr>
          <w:rFonts w:ascii="Calibri" w:hAnsi="Calibri"/>
          <w:kern w:val="0"/>
          <w14:ligatures w14:val="none"/>
        </w:rPr>
        <w:t xml:space="preserve">Tvrdí, že v kontextu českého divadla se vynořuje nový fenomén, který lze označit jako "městský folklor". Tento fenomén se projevuje segmentovanými divadelními sekvencemi, charakterizovanými ostrými pointami, využíváním lidové mluvy a výraznou artikulací. Tato forma divadelní tvorby, typicky představovaná mladší generací umělců, je založena na spontánnosti a reaguje na aktuální společenské dění. Byť se často setkává s kritikou ohledně své řemeslné stránky, je třeba zdůraznit její hluboký výpovědní potenciál a smysl, který může být interpretován subjektivně. Nicméně, je zásadní poznamenat, že divadelní skupiny jako Sklep, Vpřed, Křeč, </w:t>
      </w:r>
      <w:proofErr w:type="spellStart"/>
      <w:r w:rsidR="00A8371A" w:rsidRPr="00745E43">
        <w:rPr>
          <w:rFonts w:ascii="Calibri" w:hAnsi="Calibri"/>
          <w:kern w:val="0"/>
          <w14:ligatures w14:val="none"/>
        </w:rPr>
        <w:t>Mimoza</w:t>
      </w:r>
      <w:proofErr w:type="spellEnd"/>
      <w:r w:rsidR="00A8371A" w:rsidRPr="00745E43">
        <w:rPr>
          <w:rFonts w:ascii="Calibri" w:hAnsi="Calibri"/>
          <w:kern w:val="0"/>
          <w14:ligatures w14:val="none"/>
        </w:rPr>
        <w:t xml:space="preserve"> a další</w:t>
      </w:r>
      <w:r w:rsidR="00881F3B">
        <w:rPr>
          <w:rFonts w:ascii="Calibri" w:hAnsi="Calibri"/>
          <w:kern w:val="0"/>
          <w14:ligatures w14:val="none"/>
        </w:rPr>
        <w:t>,</w:t>
      </w:r>
      <w:r w:rsidR="00A8371A" w:rsidRPr="00745E43">
        <w:rPr>
          <w:rFonts w:ascii="Calibri" w:hAnsi="Calibri"/>
          <w:kern w:val="0"/>
          <w14:ligatures w14:val="none"/>
        </w:rPr>
        <w:t xml:space="preserve"> oslovují publikum, které je schopno vnímat jejich poselství a umělecký záměr. Tento jev</w:t>
      </w:r>
      <w:r w:rsidR="00DB2EFE" w:rsidRPr="00745E43">
        <w:rPr>
          <w:rFonts w:ascii="Calibri" w:hAnsi="Calibri"/>
          <w:kern w:val="0"/>
          <w14:ligatures w14:val="none"/>
        </w:rPr>
        <w:t xml:space="preserve"> pak dá</w:t>
      </w:r>
      <w:r w:rsidR="00241097" w:rsidRPr="00745E43">
        <w:rPr>
          <w:rFonts w:ascii="Calibri" w:hAnsi="Calibri"/>
          <w:kern w:val="0"/>
          <w14:ligatures w14:val="none"/>
        </w:rPr>
        <w:t>le</w:t>
      </w:r>
      <w:r w:rsidR="00A8371A" w:rsidRPr="00745E43">
        <w:rPr>
          <w:rFonts w:ascii="Calibri" w:hAnsi="Calibri"/>
          <w:kern w:val="0"/>
          <w14:ligatures w14:val="none"/>
        </w:rPr>
        <w:t xml:space="preserve"> přirovn</w:t>
      </w:r>
      <w:r w:rsidR="00241097" w:rsidRPr="00745E43">
        <w:rPr>
          <w:rFonts w:ascii="Calibri" w:hAnsi="Calibri"/>
          <w:kern w:val="0"/>
          <w14:ligatures w14:val="none"/>
        </w:rPr>
        <w:t xml:space="preserve">ává </w:t>
      </w:r>
      <w:r w:rsidR="00A8371A" w:rsidRPr="00745E43">
        <w:rPr>
          <w:rFonts w:ascii="Calibri" w:hAnsi="Calibri"/>
          <w:kern w:val="0"/>
          <w14:ligatures w14:val="none"/>
        </w:rPr>
        <w:t xml:space="preserve">k růstu dítěte, jehož nespoutaná energie a originalita přináší radost divákům a reflektuje aktuální společenské </w:t>
      </w:r>
      <w:r w:rsidR="00241097" w:rsidRPr="00745E43">
        <w:rPr>
          <w:rFonts w:ascii="Calibri" w:hAnsi="Calibri"/>
          <w:kern w:val="0"/>
          <w14:ligatures w14:val="none"/>
        </w:rPr>
        <w:t>dění</w:t>
      </w:r>
      <w:r w:rsidR="00A8371A" w:rsidRPr="00745E43">
        <w:rPr>
          <w:rFonts w:ascii="Calibri" w:hAnsi="Calibri"/>
          <w:kern w:val="0"/>
          <w14:ligatures w14:val="none"/>
        </w:rPr>
        <w:t>.</w:t>
      </w:r>
    </w:p>
    <w:p w14:paraId="64FA6906" w14:textId="77777777" w:rsidR="00DB4336" w:rsidRPr="00745E43" w:rsidRDefault="00241097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  <w:r w:rsidRPr="00745E43">
        <w:rPr>
          <w:rFonts w:ascii="Calibri" w:hAnsi="Calibri"/>
          <w:kern w:val="0"/>
          <w:sz w:val="32"/>
          <w:szCs w:val="32"/>
          <w14:ligatures w14:val="none"/>
        </w:rPr>
        <w:tab/>
      </w:r>
    </w:p>
    <w:p w14:paraId="44140B95" w14:textId="77777777" w:rsidR="00920796" w:rsidRPr="00745E43" w:rsidRDefault="00920796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63D1335C" w14:textId="01C0957D" w:rsidR="00FF1898" w:rsidRPr="00745E43" w:rsidRDefault="007D76C0" w:rsidP="00ED6210">
      <w:pPr>
        <w:spacing w:after="0" w:line="276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4.1 Divadlo Sklep</w:t>
      </w:r>
    </w:p>
    <w:p w14:paraId="54601B95" w14:textId="1A1C7342" w:rsidR="001900B3" w:rsidRPr="00745E43" w:rsidRDefault="00BA7BCE" w:rsidP="00FF1898">
      <w:pP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V létě roku</w:t>
      </w:r>
      <w:r w:rsidR="00DB4336" w:rsidRPr="00745E43">
        <w:rPr>
          <w:rFonts w:ascii="Calibri" w:hAnsi="Calibri"/>
          <w:kern w:val="0"/>
          <w14:ligatures w14:val="none"/>
        </w:rPr>
        <w:t xml:space="preserve"> 1978</w:t>
      </w:r>
      <w:r w:rsidRPr="00745E43">
        <w:rPr>
          <w:rFonts w:ascii="Calibri" w:hAnsi="Calibri"/>
          <w:kern w:val="0"/>
          <w14:ligatures w14:val="none"/>
        </w:rPr>
        <w:t xml:space="preserve"> se Tomáš Vorel a David Vávra pustili do tvorby prvního celovečerního dramatického kusu divadla Sklep, nazvaného "Muzikál". Tuto inscenaci dokončili až po dvou letech, kdy se Hanák, jeden z klíčových členů divadelního souboru, vrátil z vojenské služby a mohl se tak zapojit </w:t>
      </w:r>
      <w:r w:rsidR="00D90993" w:rsidRPr="00745E43">
        <w:rPr>
          <w:rFonts w:ascii="Calibri" w:hAnsi="Calibri"/>
          <w:kern w:val="0"/>
          <w14:ligatures w14:val="none"/>
        </w:rPr>
        <w:t>se svou</w:t>
      </w:r>
      <w:r w:rsidR="00FF1898" w:rsidRPr="00745E43">
        <w:rPr>
          <w:rFonts w:ascii="Calibri" w:hAnsi="Calibri"/>
          <w:kern w:val="0"/>
          <w14:ligatures w14:val="none"/>
        </w:rPr>
        <w:t xml:space="preserve"> </w:t>
      </w:r>
      <w:r w:rsidRPr="00745E43">
        <w:rPr>
          <w:rFonts w:ascii="Calibri" w:hAnsi="Calibri"/>
          <w:kern w:val="0"/>
          <w14:ligatures w14:val="none"/>
        </w:rPr>
        <w:t>rol</w:t>
      </w:r>
      <w:r w:rsidR="00FF1898" w:rsidRPr="00745E43">
        <w:rPr>
          <w:rFonts w:ascii="Calibri" w:hAnsi="Calibri"/>
          <w:kern w:val="0"/>
          <w14:ligatures w14:val="none"/>
        </w:rPr>
        <w:t>í</w:t>
      </w:r>
      <w:r w:rsidRPr="00745E43">
        <w:rPr>
          <w:rFonts w:ascii="Calibri" w:hAnsi="Calibri"/>
          <w:kern w:val="0"/>
          <w14:ligatures w14:val="none"/>
        </w:rPr>
        <w:t xml:space="preserve"> barmana. Během</w:t>
      </w:r>
      <w:r w:rsidR="00D90993" w:rsidRPr="00745E43">
        <w:rPr>
          <w:rFonts w:ascii="Calibri" w:hAnsi="Calibri"/>
          <w:kern w:val="0"/>
          <w14:ligatures w14:val="none"/>
        </w:rPr>
        <w:t xml:space="preserve"> následujících dvou let </w:t>
      </w:r>
      <w:r w:rsidRPr="00745E43">
        <w:rPr>
          <w:rFonts w:ascii="Calibri" w:hAnsi="Calibri"/>
          <w:kern w:val="0"/>
          <w14:ligatures w14:val="none"/>
        </w:rPr>
        <w:t>došlo k</w:t>
      </w:r>
      <w:r w:rsidR="00D90993" w:rsidRPr="00745E43">
        <w:rPr>
          <w:rFonts w:ascii="Calibri" w:hAnsi="Calibri"/>
          <w:kern w:val="0"/>
          <w14:ligatures w14:val="none"/>
        </w:rPr>
        <w:t xml:space="preserve">e </w:t>
      </w:r>
      <w:r w:rsidRPr="00745E43">
        <w:rPr>
          <w:rFonts w:ascii="Calibri" w:hAnsi="Calibri"/>
          <w:kern w:val="0"/>
          <w14:ligatures w14:val="none"/>
        </w:rPr>
        <w:t xml:space="preserve">spojení divadelního souboru Sklep s kapelou Paco Camino pod vedením Járy Vaculíka, </w:t>
      </w:r>
      <w:r w:rsidR="00527620" w:rsidRPr="00745E43">
        <w:rPr>
          <w:rFonts w:ascii="Calibri" w:hAnsi="Calibri"/>
          <w:kern w:val="0"/>
          <w14:ligatures w14:val="none"/>
        </w:rPr>
        <w:t xml:space="preserve">což vedlo ke vzniku jedinečného uměleckého díla, které přetrvalo až do současnosti v podobě písní divadla Sklep. </w:t>
      </w:r>
      <w:r w:rsidRPr="00745E43">
        <w:rPr>
          <w:rFonts w:ascii="Calibri" w:hAnsi="Calibri"/>
          <w:kern w:val="0"/>
          <w14:ligatures w14:val="none"/>
        </w:rPr>
        <w:t>Dnes je hudební formace známá pod názvem Les Choustilles (Šustilové) a vede ji David Noll. I přes fakt, že většina následujících představení divadla Sklep měla hudební charakter, ne všichni členové souboru byli profesionálními zpěváky, a tan</w:t>
      </w:r>
      <w:r w:rsidR="003D42AF" w:rsidRPr="00745E43">
        <w:rPr>
          <w:rFonts w:ascii="Calibri" w:hAnsi="Calibri"/>
          <w:kern w:val="0"/>
          <w14:ligatures w14:val="none"/>
        </w:rPr>
        <w:t>čit neuměl v podstatě nikdo</w:t>
      </w:r>
      <w:r w:rsidRPr="00745E43">
        <w:rPr>
          <w:rFonts w:ascii="Calibri" w:hAnsi="Calibri"/>
          <w:kern w:val="0"/>
          <w14:ligatures w14:val="none"/>
        </w:rPr>
        <w:t>. Přesto vždy diváky poutaly neortodoxní taneční</w:t>
      </w:r>
      <w:r w:rsidR="00DF7C79">
        <w:rPr>
          <w:rFonts w:ascii="Calibri" w:hAnsi="Calibri"/>
          <w:kern w:val="0"/>
          <w14:ligatures w14:val="none"/>
        </w:rPr>
        <w:t xml:space="preserve"> a </w:t>
      </w:r>
      <w:r w:rsidR="00981E6E">
        <w:rPr>
          <w:rFonts w:ascii="Calibri" w:hAnsi="Calibri"/>
          <w:kern w:val="0"/>
          <w14:ligatures w14:val="none"/>
        </w:rPr>
        <w:t xml:space="preserve">pohybové </w:t>
      </w:r>
      <w:r w:rsidRPr="00745E43">
        <w:rPr>
          <w:rFonts w:ascii="Calibri" w:hAnsi="Calibri"/>
          <w:kern w:val="0"/>
          <w14:ligatures w14:val="none"/>
        </w:rPr>
        <w:t xml:space="preserve">kreace a </w:t>
      </w:r>
      <w:r w:rsidR="00494DDD" w:rsidRPr="00745E43">
        <w:rPr>
          <w:rFonts w:ascii="Calibri" w:hAnsi="Calibri"/>
          <w:kern w:val="0"/>
          <w14:ligatures w14:val="none"/>
        </w:rPr>
        <w:t xml:space="preserve">atypický </w:t>
      </w:r>
      <w:r w:rsidRPr="00745E43">
        <w:rPr>
          <w:rFonts w:ascii="Calibri" w:hAnsi="Calibri"/>
          <w:kern w:val="0"/>
          <w14:ligatures w14:val="none"/>
        </w:rPr>
        <w:t>herecký projev</w:t>
      </w:r>
      <w:r w:rsidR="003D42AF" w:rsidRPr="00745E43">
        <w:rPr>
          <w:rFonts w:ascii="Calibri" w:hAnsi="Calibri"/>
          <w:kern w:val="0"/>
          <w14:ligatures w14:val="none"/>
        </w:rPr>
        <w:t xml:space="preserve">. </w:t>
      </w:r>
    </w:p>
    <w:p w14:paraId="074250D2" w14:textId="77777777" w:rsidR="001900B3" w:rsidRPr="00745E43" w:rsidRDefault="001900B3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63A3FE40" w14:textId="77777777" w:rsidR="001900B3" w:rsidRPr="00745E43" w:rsidRDefault="001900B3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179BFB26" w14:textId="77777777" w:rsidR="001900B3" w:rsidRPr="00745E43" w:rsidRDefault="001900B3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26F22D22" w14:textId="77777777" w:rsidR="001900B3" w:rsidRPr="00745E43" w:rsidRDefault="001900B3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0C31307F" w14:textId="77777777" w:rsidR="001900B3" w:rsidRPr="00745E43" w:rsidRDefault="001900B3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5C768EFC" w14:textId="77777777" w:rsidR="001900B3" w:rsidRPr="00745E43" w:rsidRDefault="001900B3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1395592C" w14:textId="77777777" w:rsidR="001900B3" w:rsidRPr="00745E43" w:rsidRDefault="001900B3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59209631" w14:textId="77777777" w:rsidR="001900B3" w:rsidRPr="00745E43" w:rsidRDefault="001900B3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66599E20" w14:textId="77777777" w:rsidR="001900B3" w:rsidRPr="00745E43" w:rsidRDefault="001900B3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78B212C2" w14:textId="77777777" w:rsidR="001900B3" w:rsidRPr="00745E43" w:rsidRDefault="001900B3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61B9CB02" w14:textId="77777777" w:rsidR="001900B3" w:rsidRPr="00745E43" w:rsidRDefault="001900B3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3E9D0E38" w14:textId="77777777" w:rsidR="001900B3" w:rsidRPr="00745E43" w:rsidRDefault="001900B3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244FA728" w14:textId="77777777" w:rsidR="001900B3" w:rsidRPr="00745E43" w:rsidRDefault="001900B3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263A8C4C" w14:textId="77777777" w:rsidR="001900B3" w:rsidRPr="00745E43" w:rsidRDefault="001900B3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3CB5C94E" w14:textId="77777777" w:rsidR="001900B3" w:rsidRPr="00745E43" w:rsidRDefault="001900B3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6CC4F819" w14:textId="77777777" w:rsidR="001900B3" w:rsidRPr="00745E43" w:rsidRDefault="001900B3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0F58E95E" w14:textId="77777777" w:rsidR="001900B3" w:rsidRDefault="001900B3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11EE19B2" w14:textId="77777777" w:rsidR="00FF6F13" w:rsidRPr="00745E43" w:rsidRDefault="00FF6F13" w:rsidP="003E3D77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2A35AE2B" w14:textId="77777777" w:rsidR="006C115F" w:rsidRPr="00745E43" w:rsidRDefault="003E3D77" w:rsidP="006C115F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  <w:r w:rsidRPr="00745E43">
        <w:rPr>
          <w:rFonts w:ascii="Calibri" w:hAnsi="Calibri"/>
          <w:kern w:val="0"/>
          <w:sz w:val="32"/>
          <w:szCs w:val="32"/>
          <w14:ligatures w14:val="none"/>
        </w:rPr>
        <w:lastRenderedPageBreak/>
        <w:t xml:space="preserve">Inscenace </w:t>
      </w:r>
      <w:r w:rsidR="00C15B63" w:rsidRPr="00745E43">
        <w:rPr>
          <w:rFonts w:ascii="Calibri" w:hAnsi="Calibri"/>
          <w:kern w:val="0"/>
          <w:sz w:val="32"/>
          <w:szCs w:val="32"/>
          <w14:ligatures w14:val="none"/>
        </w:rPr>
        <w:t>“Kouř” a jeho akustické komponenty</w:t>
      </w:r>
    </w:p>
    <w:p w14:paraId="791C7161" w14:textId="77777777" w:rsidR="006C115F" w:rsidRPr="00745E43" w:rsidRDefault="006C115F" w:rsidP="006C115F">
      <w:pPr>
        <w:spacing w:after="0" w:line="276" w:lineRule="auto"/>
        <w:rPr>
          <w:rFonts w:ascii="Calibri" w:hAnsi="Calibri"/>
          <w:kern w:val="0"/>
          <w14:ligatures w14:val="none"/>
        </w:rPr>
      </w:pPr>
    </w:p>
    <w:p w14:paraId="06C14215" w14:textId="49E3FF8C" w:rsidR="007F0E6E" w:rsidRPr="00745E43" w:rsidRDefault="008614FC" w:rsidP="00C102C5">
      <w:pPr>
        <w:spacing w:after="0" w:line="360" w:lineRule="auto"/>
        <w:ind w:firstLine="360"/>
        <w:rPr>
          <w:rFonts w:ascii="Calibri" w:hAnsi="Calibri"/>
          <w:kern w:val="0"/>
          <w:vertAlign w:val="superscript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Divadelní přepracování filmu Kouř mělo v Divadle na Fidlovačce premiéru 15.09.2021. Tak jako tomu bylo u filmového originálu, tak i u této divadelní verze se názory a pohled diváků velmi různí. “Kultovní snímek s podtitulem </w:t>
      </w:r>
      <w:r w:rsidR="00881F3B">
        <w:rPr>
          <w:rFonts w:ascii="Calibri" w:hAnsi="Calibri"/>
          <w:kern w:val="0"/>
          <w14:ligatures w14:val="none"/>
        </w:rPr>
        <w:t>“</w:t>
      </w:r>
      <w:proofErr w:type="spellStart"/>
      <w:r w:rsidRPr="00745E43">
        <w:rPr>
          <w:rFonts w:ascii="Calibri" w:hAnsi="Calibri"/>
          <w:kern w:val="0"/>
          <w14:ligatures w14:val="none"/>
        </w:rPr>
        <w:t>Rytmikál</w:t>
      </w:r>
      <w:proofErr w:type="spellEnd"/>
      <w:r w:rsidRPr="00745E43">
        <w:rPr>
          <w:rFonts w:ascii="Calibri" w:hAnsi="Calibri"/>
          <w:kern w:val="0"/>
          <w14:ligatures w14:val="none"/>
        </w:rPr>
        <w:t xml:space="preserve"> totalitního věku</w:t>
      </w:r>
      <w:r w:rsidR="00FF6F13">
        <w:rPr>
          <w:rFonts w:ascii="Calibri" w:hAnsi="Calibri"/>
          <w:kern w:val="0"/>
          <w14:ligatures w14:val="none"/>
        </w:rPr>
        <w:t xml:space="preserve">” </w:t>
      </w:r>
      <w:r w:rsidRPr="00745E43">
        <w:rPr>
          <w:rFonts w:ascii="Calibri" w:hAnsi="Calibri"/>
          <w:kern w:val="0"/>
          <w14:ligatures w14:val="none"/>
        </w:rPr>
        <w:t>vypráví příběh mladého inženýra Mirka, který přichází na své nové působiště se zcela bizarním a nepochopitelným výstřelkem – že chce pilně a poctivě pracovat, což vzbudí nemalé pozdvižení. Tímto naprosto bezelstným přístupem ale následně mimoděk uvádí do chodu místní dějiny, a ocitá se uprostřed otevřené vzpoury.”</w:t>
      </w:r>
      <w:r w:rsidRPr="00745E43">
        <w:rPr>
          <w:rFonts w:ascii="Calibri" w:hAnsi="Calibri"/>
          <w:kern w:val="0"/>
          <w:vertAlign w:val="superscript"/>
          <w14:ligatures w14:val="none"/>
        </w:rPr>
        <w:t>7</w:t>
      </w:r>
    </w:p>
    <w:p w14:paraId="3EEC13CE" w14:textId="77777777" w:rsidR="00ED6210" w:rsidRDefault="00ED6210" w:rsidP="00C102C5">
      <w:pPr>
        <w:spacing w:after="0" w:line="360" w:lineRule="auto"/>
        <w:ind w:firstLine="360"/>
        <w:rPr>
          <w:rFonts w:ascii="Calibri" w:hAnsi="Calibri"/>
          <w:kern w:val="0"/>
          <w:sz w:val="32"/>
          <w:szCs w:val="32"/>
          <w14:ligatures w14:val="none"/>
        </w:rPr>
      </w:pPr>
    </w:p>
    <w:p w14:paraId="44037FCE" w14:textId="77777777" w:rsidR="008738B2" w:rsidRDefault="008738B2" w:rsidP="00C102C5">
      <w:pPr>
        <w:spacing w:after="0" w:line="360" w:lineRule="auto"/>
        <w:ind w:firstLine="360"/>
        <w:rPr>
          <w:rFonts w:ascii="Calibri" w:hAnsi="Calibri"/>
          <w:kern w:val="0"/>
          <w:sz w:val="32"/>
          <w:szCs w:val="32"/>
          <w14:ligatures w14:val="none"/>
        </w:rPr>
      </w:pPr>
    </w:p>
    <w:p w14:paraId="74A19FDF" w14:textId="1560A12E" w:rsidR="00C102C5" w:rsidRPr="00745E43" w:rsidRDefault="00D064F2" w:rsidP="00C102C5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5</w:t>
      </w:r>
      <w:r w:rsidR="00C102C5" w:rsidRPr="00745E43">
        <w:rPr>
          <w:rFonts w:ascii="Calibri" w:hAnsi="Calibri"/>
          <w:kern w:val="0"/>
          <w14:ligatures w14:val="none"/>
        </w:rPr>
        <w:t>.1 Hudba</w:t>
      </w:r>
      <w:r w:rsidR="006244FA">
        <w:rPr>
          <w:rFonts w:ascii="Calibri" w:hAnsi="Calibri"/>
          <w:kern w:val="0"/>
          <w14:ligatures w14:val="none"/>
        </w:rPr>
        <w:t xml:space="preserve">, </w:t>
      </w:r>
      <w:r w:rsidR="00A148E0">
        <w:rPr>
          <w:rFonts w:ascii="Calibri" w:hAnsi="Calibri"/>
          <w:kern w:val="0"/>
          <w14:ligatures w14:val="none"/>
        </w:rPr>
        <w:t>základ a zpěv</w:t>
      </w:r>
    </w:p>
    <w:p w14:paraId="777F18EE" w14:textId="77777777" w:rsidR="00C102C5" w:rsidRPr="00745E43" w:rsidRDefault="00C102C5" w:rsidP="00C102C5">
      <w:pPr>
        <w:spacing w:after="0" w:line="360" w:lineRule="auto"/>
        <w:ind w:firstLine="360"/>
        <w:rPr>
          <w:rFonts w:ascii="Calibri" w:hAnsi="Calibri"/>
          <w:kern w:val="0"/>
          <w:vertAlign w:val="superscript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“Instrumentální hudba jako komunikační prostředek postavy bude pracovat tvarováním motivů instrumentace. Může se jednat buď o velmi detailní kompoziční práci s motivem, kdy bude autor hudby v běžném kontaktu s přípravou inscenace, nebo o částečnou improvizaci, která vyžaduje autorovu velmi častou účast na zkouškách. Práce s motivem je jeden ze základních instrumentů jak pro hudební improvizaci, tak kompozici vůbec.”</w:t>
      </w:r>
      <w:r w:rsidRPr="00745E43">
        <w:rPr>
          <w:rFonts w:ascii="Calibri" w:hAnsi="Calibri"/>
          <w:kern w:val="0"/>
          <w:vertAlign w:val="superscript"/>
          <w14:ligatures w14:val="none"/>
        </w:rPr>
        <w:t>8</w:t>
      </w:r>
    </w:p>
    <w:p w14:paraId="41C80C42" w14:textId="527530F8" w:rsidR="00FD38F2" w:rsidRPr="00745E43" w:rsidRDefault="00C102C5" w:rsidP="00FD38F2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Hudební složka v divadle hraje klíčovou roli v celkovém divadelním zážitku, přinášející bohatství emocí a poskytující hlubší vrstvu vyprávění. Tato složka zahrnuje širokou škálu prvků, od živé hudby a písní po zvukový design, který obohacuje atmosféru představení.</w:t>
      </w:r>
      <w:r w:rsidR="00A1425C" w:rsidRPr="00745E43">
        <w:rPr>
          <w:rFonts w:ascii="Calibri" w:hAnsi="Calibri"/>
          <w:kern w:val="0"/>
          <w14:ligatures w14:val="none"/>
        </w:rPr>
        <w:t xml:space="preserve"> </w:t>
      </w:r>
      <w:r w:rsidRPr="00745E43">
        <w:rPr>
          <w:rFonts w:ascii="Calibri" w:hAnsi="Calibri"/>
          <w:kern w:val="0"/>
          <w14:ligatures w14:val="none"/>
        </w:rPr>
        <w:t>Písně, zpěv a tanec jsou další klíčové prvky hudební složky v muzikálech a jiných hudebně laděných produkcích.</w:t>
      </w:r>
      <w:r w:rsidR="00C047CA" w:rsidRPr="00745E43">
        <w:rPr>
          <w:rFonts w:ascii="Calibri" w:hAnsi="Calibri"/>
          <w:kern w:val="0"/>
          <w14:ligatures w14:val="none"/>
        </w:rPr>
        <w:t xml:space="preserve"> Příkladem vnitřního monologu</w:t>
      </w:r>
      <w:r w:rsidR="00FF4703" w:rsidRPr="00745E43">
        <w:rPr>
          <w:rFonts w:ascii="Calibri" w:hAnsi="Calibri"/>
          <w:kern w:val="0"/>
          <w14:ligatures w14:val="none"/>
        </w:rPr>
        <w:t>, či</w:t>
      </w:r>
      <w:r w:rsidR="00467DA0" w:rsidRPr="00745E43">
        <w:rPr>
          <w:rFonts w:ascii="Calibri" w:hAnsi="Calibri"/>
          <w:kern w:val="0"/>
          <w14:ligatures w14:val="none"/>
        </w:rPr>
        <w:t xml:space="preserve"> komunikace emoce, která by byla jinak skryta,</w:t>
      </w:r>
      <w:r w:rsidR="00C047CA" w:rsidRPr="00745E43">
        <w:rPr>
          <w:rFonts w:ascii="Calibri" w:hAnsi="Calibri"/>
          <w:kern w:val="0"/>
          <w14:ligatures w14:val="none"/>
        </w:rPr>
        <w:t xml:space="preserve"> </w:t>
      </w:r>
      <w:r w:rsidR="0002664A" w:rsidRPr="00745E43">
        <w:rPr>
          <w:rFonts w:ascii="Calibri" w:hAnsi="Calibri"/>
          <w:kern w:val="0"/>
          <w14:ligatures w14:val="none"/>
        </w:rPr>
        <w:t>najdeme</w:t>
      </w:r>
      <w:r w:rsidR="0059579A" w:rsidRPr="00745E43">
        <w:rPr>
          <w:rFonts w:ascii="Calibri" w:hAnsi="Calibri"/>
          <w:kern w:val="0"/>
          <w14:ligatures w14:val="none"/>
        </w:rPr>
        <w:t xml:space="preserve"> </w:t>
      </w:r>
      <w:r w:rsidR="00C047CA" w:rsidRPr="00745E43">
        <w:rPr>
          <w:rFonts w:ascii="Calibri" w:hAnsi="Calibri"/>
          <w:kern w:val="0"/>
          <w14:ligatures w14:val="none"/>
        </w:rPr>
        <w:t>v</w:t>
      </w:r>
      <w:r w:rsidR="00AC262C" w:rsidRPr="00745E43">
        <w:rPr>
          <w:rFonts w:ascii="Calibri" w:hAnsi="Calibri"/>
          <w:kern w:val="0"/>
          <w14:ligatures w14:val="none"/>
        </w:rPr>
        <w:t> inscenaci Kouř</w:t>
      </w:r>
      <w:r w:rsidR="0059579A" w:rsidRPr="00745E43">
        <w:rPr>
          <w:rFonts w:ascii="Calibri" w:hAnsi="Calibri"/>
          <w:kern w:val="0"/>
          <w14:ligatures w14:val="none"/>
        </w:rPr>
        <w:t xml:space="preserve"> </w:t>
      </w:r>
      <w:r w:rsidR="00AC262C" w:rsidRPr="00745E43">
        <w:rPr>
          <w:rFonts w:ascii="Calibri" w:hAnsi="Calibri"/>
          <w:kern w:val="0"/>
          <w14:ligatures w14:val="none"/>
        </w:rPr>
        <w:t xml:space="preserve"> hned v první části</w:t>
      </w:r>
      <w:r w:rsidR="0059579A" w:rsidRPr="00745E43">
        <w:rPr>
          <w:rFonts w:ascii="Calibri" w:hAnsi="Calibri"/>
          <w:kern w:val="0"/>
          <w14:ligatures w14:val="none"/>
        </w:rPr>
        <w:t xml:space="preserve">, - </w:t>
      </w:r>
      <w:r w:rsidR="00DC04C2" w:rsidRPr="00745E43">
        <w:rPr>
          <w:rFonts w:ascii="Calibri" w:hAnsi="Calibri"/>
          <w:kern w:val="0"/>
          <w14:ligatures w14:val="none"/>
        </w:rPr>
        <w:t xml:space="preserve">Archivář </w:t>
      </w:r>
      <w:r w:rsidR="0059579A" w:rsidRPr="00745E43">
        <w:rPr>
          <w:rFonts w:ascii="Calibri" w:hAnsi="Calibri"/>
          <w:kern w:val="0"/>
          <w14:ligatures w14:val="none"/>
        </w:rPr>
        <w:t>Béda</w:t>
      </w:r>
      <w:r w:rsidR="00DC04C2" w:rsidRPr="00745E43">
        <w:rPr>
          <w:rFonts w:ascii="Calibri" w:hAnsi="Calibri"/>
          <w:kern w:val="0"/>
          <w14:ligatures w14:val="none"/>
        </w:rPr>
        <w:t xml:space="preserve"> </w:t>
      </w:r>
      <w:r w:rsidR="00CD38ED" w:rsidRPr="00745E43">
        <w:rPr>
          <w:rFonts w:ascii="Calibri" w:hAnsi="Calibri"/>
          <w:kern w:val="0"/>
          <w14:ligatures w14:val="none"/>
        </w:rPr>
        <w:t>v</w:t>
      </w:r>
      <w:r w:rsidR="0044158B" w:rsidRPr="00745E43">
        <w:rPr>
          <w:rFonts w:ascii="Calibri" w:hAnsi="Calibri"/>
          <w:kern w:val="0"/>
          <w14:ligatures w14:val="none"/>
        </w:rPr>
        <w:t> </w:t>
      </w:r>
      <w:r w:rsidR="00CD38ED" w:rsidRPr="00745E43">
        <w:rPr>
          <w:rFonts w:ascii="Calibri" w:hAnsi="Calibri"/>
          <w:kern w:val="0"/>
          <w14:ligatures w14:val="none"/>
        </w:rPr>
        <w:t>písni</w:t>
      </w:r>
      <w:r w:rsidR="0044158B" w:rsidRPr="00745E43">
        <w:rPr>
          <w:rFonts w:ascii="Calibri" w:hAnsi="Calibri"/>
          <w:kern w:val="0"/>
          <w14:ligatures w14:val="none"/>
        </w:rPr>
        <w:t xml:space="preserve"> “Jak jsem divnej” </w:t>
      </w:r>
      <w:r w:rsidR="00151909" w:rsidRPr="00745E43">
        <w:rPr>
          <w:rFonts w:ascii="Calibri" w:hAnsi="Calibri"/>
          <w:kern w:val="0"/>
          <w14:ligatures w14:val="none"/>
        </w:rPr>
        <w:t>deklamuje</w:t>
      </w:r>
      <w:r w:rsidR="00DC04C2" w:rsidRPr="00745E43">
        <w:rPr>
          <w:rFonts w:ascii="Calibri" w:hAnsi="Calibri"/>
          <w:kern w:val="0"/>
          <w14:ligatures w14:val="none"/>
        </w:rPr>
        <w:t xml:space="preserve">: </w:t>
      </w:r>
      <w:r w:rsidR="00151675" w:rsidRPr="00745E43">
        <w:rPr>
          <w:rFonts w:ascii="Calibri" w:hAnsi="Calibri"/>
          <w:kern w:val="0"/>
          <w14:ligatures w14:val="none"/>
        </w:rPr>
        <w:t>“…</w:t>
      </w:r>
      <w:r w:rsidR="00DC04C2" w:rsidRPr="00745E43">
        <w:rPr>
          <w:rFonts w:ascii="Calibri" w:hAnsi="Calibri"/>
          <w:kern w:val="0"/>
          <w14:ligatures w14:val="none"/>
        </w:rPr>
        <w:t>pošlete mě někam pod zem</w:t>
      </w:r>
      <w:r w:rsidR="00151675" w:rsidRPr="00745E43">
        <w:rPr>
          <w:rFonts w:ascii="Calibri" w:hAnsi="Calibri"/>
          <w:kern w:val="0"/>
          <w14:ligatures w14:val="none"/>
        </w:rPr>
        <w:t xml:space="preserve">, </w:t>
      </w:r>
      <w:r w:rsidR="00132014" w:rsidRPr="00745E43">
        <w:rPr>
          <w:rFonts w:ascii="Calibri" w:hAnsi="Calibri"/>
          <w:kern w:val="0"/>
          <w14:ligatures w14:val="none"/>
        </w:rPr>
        <w:t>pošl</w:t>
      </w:r>
      <w:r w:rsidR="00066618" w:rsidRPr="00745E43">
        <w:rPr>
          <w:rFonts w:ascii="Calibri" w:hAnsi="Calibri"/>
          <w:kern w:val="0"/>
          <w14:ligatures w14:val="none"/>
        </w:rPr>
        <w:t>ete mě někam nad zem. Divnej jsem a tolik sá</w:t>
      </w:r>
      <w:r w:rsidR="00D7413D" w:rsidRPr="00745E43">
        <w:rPr>
          <w:rFonts w:ascii="Calibri" w:hAnsi="Calibri"/>
          <w:kern w:val="0"/>
          <w14:ligatures w14:val="none"/>
        </w:rPr>
        <w:t>m…</w:t>
      </w:r>
      <w:r w:rsidR="00E779F1" w:rsidRPr="00745E43">
        <w:rPr>
          <w:rFonts w:ascii="Calibri" w:hAnsi="Calibri"/>
          <w:kern w:val="0"/>
          <w14:ligatures w14:val="none"/>
        </w:rPr>
        <w:t>”</w:t>
      </w:r>
      <w:r w:rsidR="00D7413D" w:rsidRPr="00745E43">
        <w:rPr>
          <w:rFonts w:ascii="Calibri" w:hAnsi="Calibri"/>
          <w:kern w:val="0"/>
          <w14:ligatures w14:val="none"/>
        </w:rPr>
        <w:t xml:space="preserve"> Nabízí se hned několik</w:t>
      </w:r>
      <w:r w:rsidR="001723EA" w:rsidRPr="00745E43">
        <w:rPr>
          <w:rFonts w:ascii="Calibri" w:hAnsi="Calibri"/>
          <w:kern w:val="0"/>
          <w14:ligatures w14:val="none"/>
        </w:rPr>
        <w:t xml:space="preserve"> výkladů tohoto textu. </w:t>
      </w:r>
      <w:r w:rsidR="00D72F50" w:rsidRPr="00745E43">
        <w:rPr>
          <w:rFonts w:ascii="Calibri" w:hAnsi="Calibri"/>
          <w:kern w:val="0"/>
          <w14:ligatures w14:val="none"/>
        </w:rPr>
        <w:t>To místo “pod zemí”, o kterém Archivář Béda mluví může znamenat</w:t>
      </w:r>
      <w:r w:rsidR="00096E3C" w:rsidRPr="00745E43">
        <w:rPr>
          <w:rFonts w:ascii="Calibri" w:hAnsi="Calibri"/>
          <w:kern w:val="0"/>
          <w14:ligatures w14:val="none"/>
        </w:rPr>
        <w:t xml:space="preserve"> například přímo samu kotelnu</w:t>
      </w:r>
      <w:r w:rsidR="001E5775">
        <w:rPr>
          <w:rFonts w:ascii="Calibri" w:hAnsi="Calibri"/>
          <w:kern w:val="0"/>
          <w14:ligatures w14:val="none"/>
        </w:rPr>
        <w:t>,</w:t>
      </w:r>
      <w:r w:rsidR="00096E3C" w:rsidRPr="00745E43">
        <w:rPr>
          <w:rFonts w:ascii="Calibri" w:hAnsi="Calibri"/>
          <w:kern w:val="0"/>
          <w14:ligatures w14:val="none"/>
        </w:rPr>
        <w:t xml:space="preserve"> na kterou si dále v písni tolik stěžuje</w:t>
      </w:r>
      <w:r w:rsidR="001D5721" w:rsidRPr="00745E43">
        <w:rPr>
          <w:rFonts w:ascii="Calibri" w:hAnsi="Calibri"/>
          <w:kern w:val="0"/>
          <w14:ligatures w14:val="none"/>
        </w:rPr>
        <w:t>, nebo také dokonce pomysln</w:t>
      </w:r>
      <w:r w:rsidR="00FB6EEE" w:rsidRPr="00745E43">
        <w:rPr>
          <w:rFonts w:ascii="Calibri" w:hAnsi="Calibri"/>
          <w:kern w:val="0"/>
          <w14:ligatures w14:val="none"/>
        </w:rPr>
        <w:t xml:space="preserve">é peklo, či jednoduše přání vlastní smrti. </w:t>
      </w:r>
    </w:p>
    <w:p w14:paraId="4161493F" w14:textId="7FCA586D" w:rsidR="0049715C" w:rsidRPr="00745E43" w:rsidRDefault="0049715C" w:rsidP="00FD38F2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Příprava hudební složky této inscenace byla naprosto zásadní a velmi náročná. Ačkoli je většina hudebních i textových motivů převzatá z původní filmové verze, nějaké úpravy, i když jen minimální při přesunutí příběhu na jeviště proběhly. Hudebník a skladatel David Solař, který měl na starosti hudební nastudování inscenace, zařadil do repertoáru nejen skoro </w:t>
      </w:r>
      <w:r w:rsidRPr="00745E43">
        <w:rPr>
          <w:rFonts w:ascii="Calibri" w:hAnsi="Calibri"/>
          <w:kern w:val="0"/>
          <w14:ligatures w14:val="none"/>
        </w:rPr>
        <w:lastRenderedPageBreak/>
        <w:t>všechny písně a rytmické texty, které se vyskytly i ve filmu, ale přidal i nějaké bonusové, které se do filmové verze, hlavně kvůli problémům se stopáží, nevešly.</w:t>
      </w:r>
    </w:p>
    <w:p w14:paraId="4C43C529" w14:textId="548F3B66" w:rsidR="0049715C" w:rsidRPr="00745E43" w:rsidRDefault="0049715C" w:rsidP="0049715C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Tomáš Vorel, režisér původní filmové předlohy poskytl Šimonovi Cabanovi, režisérovi divadelní adaptace, rozsáhlý hudební archiv a</w:t>
      </w:r>
      <w:r w:rsidR="0089759F" w:rsidRPr="00745E43">
        <w:rPr>
          <w:rFonts w:ascii="Calibri" w:hAnsi="Calibri"/>
          <w:kern w:val="0"/>
          <w14:ligatures w14:val="none"/>
        </w:rPr>
        <w:t xml:space="preserve"> sám Caban</w:t>
      </w:r>
      <w:r w:rsidR="00137D59" w:rsidRPr="00745E43">
        <w:rPr>
          <w:rFonts w:ascii="Calibri" w:hAnsi="Calibri"/>
          <w:kern w:val="0"/>
          <w14:ligatures w14:val="none"/>
        </w:rPr>
        <w:t>, který si ve filmové předloze zahrál Arnoštka, mohl čerpat z svých</w:t>
      </w:r>
      <w:r w:rsidRPr="00745E43">
        <w:rPr>
          <w:rFonts w:ascii="Calibri" w:hAnsi="Calibri"/>
          <w:kern w:val="0"/>
          <w14:ligatures w14:val="none"/>
        </w:rPr>
        <w:t xml:space="preserve"> vzpomín</w:t>
      </w:r>
      <w:r w:rsidR="00184659" w:rsidRPr="00745E43">
        <w:rPr>
          <w:rFonts w:ascii="Calibri" w:hAnsi="Calibri"/>
          <w:kern w:val="0"/>
          <w14:ligatures w14:val="none"/>
        </w:rPr>
        <w:t>ek na natáčení.</w:t>
      </w:r>
      <w:r w:rsidRPr="00745E43">
        <w:rPr>
          <w:rFonts w:ascii="Calibri" w:hAnsi="Calibri"/>
          <w:kern w:val="0"/>
          <w14:ligatures w14:val="none"/>
        </w:rPr>
        <w:t xml:space="preserve"> </w:t>
      </w:r>
      <w:r w:rsidR="00184659" w:rsidRPr="00745E43">
        <w:rPr>
          <w:rFonts w:ascii="Calibri" w:hAnsi="Calibri"/>
          <w:kern w:val="0"/>
          <w14:ligatures w14:val="none"/>
        </w:rPr>
        <w:t>Po</w:t>
      </w:r>
      <w:r w:rsidR="009A4014" w:rsidRPr="00745E43">
        <w:rPr>
          <w:rFonts w:ascii="Calibri" w:hAnsi="Calibri"/>
          <w:kern w:val="0"/>
          <w14:ligatures w14:val="none"/>
        </w:rPr>
        <w:t xml:space="preserve">radu při vzpomínání mu </w:t>
      </w:r>
      <w:r w:rsidRPr="00745E43">
        <w:rPr>
          <w:rFonts w:ascii="Calibri" w:hAnsi="Calibri"/>
          <w:kern w:val="0"/>
          <w14:ligatures w14:val="none"/>
        </w:rPr>
        <w:t xml:space="preserve">poskytovali Lumír Tuček a Michal Vích. Michal Vích je autorem hudby k původní filmové předloze. Soundtrack vydaly v roce 1990 firma Ali Records a v roce 1997 firma </w:t>
      </w:r>
      <w:proofErr w:type="spellStart"/>
      <w:r w:rsidRPr="00745E43">
        <w:rPr>
          <w:rFonts w:ascii="Calibri" w:hAnsi="Calibri"/>
          <w:kern w:val="0"/>
          <w14:ligatures w14:val="none"/>
        </w:rPr>
        <w:t>Polygram</w:t>
      </w:r>
      <w:proofErr w:type="spellEnd"/>
      <w:r w:rsidRPr="00745E43">
        <w:rPr>
          <w:rFonts w:ascii="Calibri" w:hAnsi="Calibri"/>
          <w:kern w:val="0"/>
          <w14:ligatures w14:val="none"/>
        </w:rPr>
        <w:t xml:space="preserve">, „ Je to fajn" - nejhranější skladba v roce 1993 na Radiu 1, spolupráce s kytaristou Lubomírem Horňákem. </w:t>
      </w:r>
    </w:p>
    <w:p w14:paraId="44C84CA2" w14:textId="3DA282C0" w:rsidR="00072DD0" w:rsidRPr="00745E43" w:rsidRDefault="0049715C" w:rsidP="00A148E0">
      <w:pPr>
        <w:pBdr>
          <w:bottom w:val="single" w:sz="12" w:space="1" w:color="auto"/>
        </w:pBd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Šimon Caban ke Kouři dodává: “Když Kouř vznikal – a točil se vlastně opravdu těsně před revolucí v posledních dnech minulého režimu, nikdo z nás nepředpokládal, že se z něj stane asi nejikoničtější počin Pražské pětky. A nejen kvůli Arnoštkovi, roli, která se mnou už asi navždy bude spojená. Kouř má v sobě totiž kromě unikátní atmosféry antimuzikálu – rytmikálu</w:t>
      </w:r>
      <w:r w:rsidR="00243C78" w:rsidRPr="00745E43">
        <w:rPr>
          <w:rFonts w:ascii="Calibri" w:hAnsi="Calibri"/>
          <w:kern w:val="0"/>
          <w14:ligatures w14:val="none"/>
        </w:rPr>
        <w:t xml:space="preserve"> (vychází ze slova “muzikál”</w:t>
      </w:r>
      <w:r w:rsidR="00A32A0F" w:rsidRPr="00745E43">
        <w:rPr>
          <w:rFonts w:ascii="Calibri" w:hAnsi="Calibri"/>
          <w:kern w:val="0"/>
          <w14:ligatures w14:val="none"/>
        </w:rPr>
        <w:t>, ale místo hudební, melodické složky převažuje</w:t>
      </w:r>
      <w:r w:rsidR="00313AF0" w:rsidRPr="00745E43">
        <w:rPr>
          <w:rFonts w:ascii="Calibri" w:hAnsi="Calibri"/>
          <w:kern w:val="0"/>
          <w14:ligatures w14:val="none"/>
        </w:rPr>
        <w:t xml:space="preserve"> ryt</w:t>
      </w:r>
      <w:r w:rsidR="00767885" w:rsidRPr="00745E43">
        <w:rPr>
          <w:rFonts w:ascii="Calibri" w:hAnsi="Calibri"/>
          <w:kern w:val="0"/>
          <w14:ligatures w14:val="none"/>
        </w:rPr>
        <w:t>mická</w:t>
      </w:r>
      <w:r w:rsidR="00313AF0" w:rsidRPr="00745E43">
        <w:rPr>
          <w:rFonts w:ascii="Calibri" w:hAnsi="Calibri"/>
          <w:kern w:val="0"/>
          <w14:ligatures w14:val="none"/>
        </w:rPr>
        <w:t>)</w:t>
      </w:r>
      <w:r w:rsidR="00A32A0F" w:rsidRPr="00745E43">
        <w:rPr>
          <w:rFonts w:ascii="Calibri" w:hAnsi="Calibri"/>
          <w:kern w:val="0"/>
          <w14:ligatures w14:val="none"/>
        </w:rPr>
        <w:t xml:space="preserve"> </w:t>
      </w:r>
      <w:r w:rsidRPr="00745E43">
        <w:rPr>
          <w:rFonts w:ascii="Calibri" w:hAnsi="Calibri"/>
          <w:kern w:val="0"/>
          <w14:ligatures w14:val="none"/>
        </w:rPr>
        <w:t xml:space="preserve"> – i zhuštěné svědectví o normalizačním duchu pozdního socialismu. A my jako bychom se určitých prvků normalizace pořád nemohli zbavit. I proto to má cenu. I proto je Kouř stále aktuální.</w:t>
      </w:r>
      <w:r w:rsidR="00787D53" w:rsidRPr="00745E43">
        <w:rPr>
          <w:rFonts w:ascii="Calibri" w:hAnsi="Calibri"/>
          <w:kern w:val="0"/>
          <w14:ligatures w14:val="none"/>
        </w:rPr>
        <w:t>”</w:t>
      </w:r>
    </w:p>
    <w:p w14:paraId="63B1B744" w14:textId="7DA7A337" w:rsidR="004C6DEB" w:rsidRPr="00745E43" w:rsidRDefault="00210E67" w:rsidP="004C6DEB">
      <w:pPr>
        <w:pBdr>
          <w:bottom w:val="single" w:sz="12" w:space="1" w:color="auto"/>
        </w:pBdr>
        <w:spacing w:after="0" w:line="360" w:lineRule="auto"/>
        <w:ind w:firstLine="360"/>
        <w:rPr>
          <w:rFonts w:ascii="Calibri" w:hAnsi="Calibri"/>
        </w:rPr>
      </w:pPr>
      <w:r w:rsidRPr="00745E43">
        <w:rPr>
          <w:rFonts w:ascii="Calibri" w:hAnsi="Calibri"/>
        </w:rPr>
        <w:t xml:space="preserve">Hudební základy dávali dohromady spolu s režisérem Šimonem Cabanem zvukař Jan Zázvůrek a hudební dramaturg David Solař. Přímo vycházejí z filmové předlohy, jen ji místy doplňují, či prodlužují. </w:t>
      </w:r>
      <w:r w:rsidR="008D6057" w:rsidRPr="00745E43">
        <w:rPr>
          <w:rFonts w:ascii="Calibri" w:hAnsi="Calibri"/>
        </w:rPr>
        <w:t xml:space="preserve">Stejně, jako ve filmu je v divadelním zpracování využíváno Orffových nástrojů, které </w:t>
      </w:r>
      <w:r w:rsidR="00790892" w:rsidRPr="00745E43">
        <w:rPr>
          <w:rFonts w:ascii="Calibri" w:hAnsi="Calibri"/>
        </w:rPr>
        <w:t xml:space="preserve">častokrát vystupují i sólově. </w:t>
      </w:r>
    </w:p>
    <w:p w14:paraId="37FBC35A" w14:textId="1673165B" w:rsidR="008A0A78" w:rsidRDefault="00210E67" w:rsidP="00551847">
      <w:pPr>
        <w:pBdr>
          <w:bottom w:val="single" w:sz="12" w:space="1" w:color="auto"/>
        </w:pBd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Nácvik pěvecké části probíhal klasicky za vedení hudebního aranžéra a režiséra. Pravidlem bývá, že nácvik písní trvá podle stupně obtížnosti aranže a podkladů. Korepetice probíhaly souběžně se zkoušením.</w:t>
      </w:r>
    </w:p>
    <w:p w14:paraId="5D41E6C0" w14:textId="77777777" w:rsidR="00551847" w:rsidRDefault="00551847" w:rsidP="00551847">
      <w:pPr>
        <w:pBdr>
          <w:bottom w:val="single" w:sz="12" w:space="1" w:color="auto"/>
        </w:pBd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</w:p>
    <w:p w14:paraId="0DCC35FF" w14:textId="77777777" w:rsidR="00406348" w:rsidRDefault="00406348" w:rsidP="00551847">
      <w:pPr>
        <w:pBdr>
          <w:bottom w:val="single" w:sz="12" w:space="1" w:color="auto"/>
        </w:pBd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</w:p>
    <w:p w14:paraId="2F91BFE6" w14:textId="77777777" w:rsidR="00406348" w:rsidRPr="00745E43" w:rsidRDefault="00406348" w:rsidP="00551847">
      <w:pPr>
        <w:pBdr>
          <w:bottom w:val="single" w:sz="12" w:space="1" w:color="auto"/>
        </w:pBd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</w:p>
    <w:p w14:paraId="7EA5DB95" w14:textId="564FCA44" w:rsidR="00FB095B" w:rsidRPr="00745E43" w:rsidRDefault="00D064F2" w:rsidP="00FB095B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5</w:t>
      </w:r>
      <w:r w:rsidR="00D872C4" w:rsidRPr="00745E43">
        <w:rPr>
          <w:rFonts w:ascii="Calibri" w:hAnsi="Calibri"/>
          <w:kern w:val="0"/>
          <w14:ligatures w14:val="none"/>
        </w:rPr>
        <w:t>.</w:t>
      </w:r>
      <w:r w:rsidR="00B41FB8">
        <w:rPr>
          <w:rFonts w:ascii="Calibri" w:hAnsi="Calibri"/>
          <w:kern w:val="0"/>
          <w14:ligatures w14:val="none"/>
        </w:rPr>
        <w:t>2</w:t>
      </w:r>
      <w:r w:rsidR="00D872C4" w:rsidRPr="00745E43">
        <w:rPr>
          <w:rFonts w:ascii="Calibri" w:hAnsi="Calibri"/>
          <w:kern w:val="0"/>
          <w14:ligatures w14:val="none"/>
        </w:rPr>
        <w:t xml:space="preserve"> Efekty</w:t>
      </w:r>
    </w:p>
    <w:p w14:paraId="5EBD9F59" w14:textId="2D797036" w:rsidR="00D872C4" w:rsidRPr="00745E43" w:rsidRDefault="00C52B65" w:rsidP="00FB095B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Divadlo </w:t>
      </w:r>
      <w:r w:rsidR="00D872C4" w:rsidRPr="00745E43">
        <w:rPr>
          <w:rFonts w:ascii="Calibri" w:hAnsi="Calibri"/>
          <w:kern w:val="0"/>
          <w14:ligatures w14:val="none"/>
        </w:rPr>
        <w:t xml:space="preserve">je bohatou mozaikou vizuálních a sluchových prvků, které společně tvoří poutavý a pohlcující zážitek pro diváky. Mezi těmito prvky se zvukové efekty vyznačují jako jemný, avšak silný nástroj, který významně přispívá k celkovému dojmu divadelní produkce. Tato </w:t>
      </w:r>
      <w:r w:rsidRPr="00745E43">
        <w:rPr>
          <w:rFonts w:ascii="Calibri" w:hAnsi="Calibri"/>
          <w:kern w:val="0"/>
          <w14:ligatures w14:val="none"/>
        </w:rPr>
        <w:t>práce</w:t>
      </w:r>
      <w:r w:rsidR="00D872C4" w:rsidRPr="00745E43">
        <w:rPr>
          <w:rFonts w:ascii="Calibri" w:hAnsi="Calibri"/>
          <w:kern w:val="0"/>
          <w14:ligatures w14:val="none"/>
        </w:rPr>
        <w:t xml:space="preserve"> zkoumá mnohostrannou roli zvukových efektů v divadle, zabývající se jejich schopností formovat náladu, </w:t>
      </w:r>
      <w:r w:rsidR="00A64E31" w:rsidRPr="00745E43">
        <w:rPr>
          <w:rFonts w:ascii="Calibri" w:hAnsi="Calibri"/>
          <w:kern w:val="0"/>
          <w14:ligatures w14:val="none"/>
        </w:rPr>
        <w:t>zvýrazňovat realismus</w:t>
      </w:r>
      <w:r w:rsidR="00F37B2C" w:rsidRPr="00745E43">
        <w:rPr>
          <w:rFonts w:ascii="Calibri" w:hAnsi="Calibri"/>
          <w:kern w:val="0"/>
          <w:sz w:val="16"/>
          <w:szCs w:val="16"/>
          <w14:ligatures w14:val="none"/>
        </w:rPr>
        <w:t xml:space="preserve"> a</w:t>
      </w:r>
      <w:r w:rsidR="00D872C4" w:rsidRPr="00745E43">
        <w:rPr>
          <w:rFonts w:ascii="Calibri" w:hAnsi="Calibri"/>
          <w:kern w:val="0"/>
          <w14:ligatures w14:val="none"/>
        </w:rPr>
        <w:t xml:space="preserve"> přidávat vrstvy významu do vyprávění.</w:t>
      </w:r>
      <w:r w:rsidR="00B74DE1" w:rsidRPr="00745E43">
        <w:rPr>
          <w:rFonts w:ascii="Calibri" w:hAnsi="Calibri"/>
          <w:kern w:val="0"/>
          <w14:ligatures w14:val="none"/>
        </w:rPr>
        <w:t xml:space="preserve"> </w:t>
      </w:r>
      <w:r w:rsidR="00FE648C" w:rsidRPr="00745E43">
        <w:rPr>
          <w:rFonts w:ascii="Calibri" w:hAnsi="Calibri"/>
          <w:kern w:val="0"/>
          <w14:ligatures w14:val="none"/>
        </w:rPr>
        <w:lastRenderedPageBreak/>
        <w:t>V případě této inscenace se však nejedná o zvukový realismus, ale spíše</w:t>
      </w:r>
      <w:r w:rsidR="004D37A3" w:rsidRPr="00745E43">
        <w:rPr>
          <w:rFonts w:ascii="Calibri" w:hAnsi="Calibri"/>
          <w:kern w:val="0"/>
          <w14:ligatures w14:val="none"/>
        </w:rPr>
        <w:t xml:space="preserve"> satiricko</w:t>
      </w:r>
      <w:r w:rsidR="001C3986" w:rsidRPr="00745E43">
        <w:rPr>
          <w:rFonts w:ascii="Calibri" w:hAnsi="Calibri"/>
          <w:kern w:val="0"/>
          <w14:ligatures w14:val="none"/>
        </w:rPr>
        <w:t xml:space="preserve">u, někdy až </w:t>
      </w:r>
      <w:r w:rsidR="004D37A3" w:rsidRPr="00745E43">
        <w:rPr>
          <w:rFonts w:ascii="Calibri" w:hAnsi="Calibri"/>
          <w:kern w:val="0"/>
          <w14:ligatures w14:val="none"/>
        </w:rPr>
        <w:t>parodickou</w:t>
      </w:r>
      <w:r w:rsidR="001C3986" w:rsidRPr="00745E43">
        <w:rPr>
          <w:rFonts w:ascii="Calibri" w:hAnsi="Calibri"/>
          <w:kern w:val="0"/>
          <w14:ligatures w14:val="none"/>
        </w:rPr>
        <w:t xml:space="preserve"> alegorii.</w:t>
      </w:r>
      <w:r w:rsidR="004D37A3" w:rsidRPr="00745E43">
        <w:rPr>
          <w:rFonts w:ascii="Calibri" w:hAnsi="Calibri"/>
          <w:kern w:val="0"/>
          <w14:ligatures w14:val="none"/>
        </w:rPr>
        <w:t xml:space="preserve"> </w:t>
      </w:r>
      <w:r w:rsidR="00D6646F">
        <w:rPr>
          <w:rFonts w:ascii="Calibri" w:hAnsi="Calibri"/>
          <w:kern w:val="0"/>
          <w14:ligatures w14:val="none"/>
        </w:rPr>
        <w:t xml:space="preserve">To se projevuje například ve scéně, kdy je </w:t>
      </w:r>
      <w:r w:rsidR="006156BE">
        <w:rPr>
          <w:rFonts w:ascii="Calibri" w:hAnsi="Calibri"/>
          <w:kern w:val="0"/>
          <w14:ligatures w14:val="none"/>
        </w:rPr>
        <w:t>kantýnská Helenka na návš</w:t>
      </w:r>
      <w:r w:rsidR="00A0332F">
        <w:rPr>
          <w:rFonts w:ascii="Calibri" w:hAnsi="Calibri"/>
          <w:kern w:val="0"/>
          <w14:ligatures w14:val="none"/>
        </w:rPr>
        <w:t xml:space="preserve">těvě u </w:t>
      </w:r>
      <w:r w:rsidR="006F2AD2">
        <w:rPr>
          <w:rFonts w:ascii="Calibri" w:hAnsi="Calibri"/>
          <w:kern w:val="0"/>
          <w14:ligatures w14:val="none"/>
        </w:rPr>
        <w:t>Ing. Miroslava Čápa. Ryc</w:t>
      </w:r>
      <w:r w:rsidR="00A07108">
        <w:rPr>
          <w:rFonts w:ascii="Calibri" w:hAnsi="Calibri"/>
          <w:kern w:val="0"/>
          <w14:ligatures w14:val="none"/>
        </w:rPr>
        <w:t xml:space="preserve">hlé rozvláčné pohyby </w:t>
      </w:r>
      <w:r w:rsidR="00E22EBC">
        <w:rPr>
          <w:rFonts w:ascii="Calibri" w:hAnsi="Calibri"/>
          <w:kern w:val="0"/>
          <w14:ligatures w14:val="none"/>
        </w:rPr>
        <w:t xml:space="preserve">herců </w:t>
      </w:r>
      <w:r w:rsidR="00A07108">
        <w:rPr>
          <w:rFonts w:ascii="Calibri" w:hAnsi="Calibri"/>
          <w:kern w:val="0"/>
          <w14:ligatures w14:val="none"/>
        </w:rPr>
        <w:t xml:space="preserve">jsou doprovázeny zvukovými efekty, </w:t>
      </w:r>
      <w:r w:rsidR="0024505E">
        <w:rPr>
          <w:rFonts w:ascii="Calibri" w:hAnsi="Calibri"/>
          <w:kern w:val="0"/>
          <w14:ligatures w14:val="none"/>
        </w:rPr>
        <w:t xml:space="preserve">jako </w:t>
      </w:r>
      <w:r w:rsidR="00E22EBC">
        <w:rPr>
          <w:rFonts w:ascii="Calibri" w:hAnsi="Calibri"/>
          <w:kern w:val="0"/>
          <w14:ligatures w14:val="none"/>
        </w:rPr>
        <w:t xml:space="preserve">je </w:t>
      </w:r>
      <w:r w:rsidR="0024505E">
        <w:rPr>
          <w:rFonts w:ascii="Calibri" w:hAnsi="Calibri"/>
          <w:kern w:val="0"/>
          <w14:ligatures w14:val="none"/>
        </w:rPr>
        <w:t>zvuk píšťaly, trubky, ale i syntetick</w:t>
      </w:r>
      <w:r w:rsidR="00E22EBC">
        <w:rPr>
          <w:rFonts w:ascii="Calibri" w:hAnsi="Calibri"/>
          <w:kern w:val="0"/>
          <w14:ligatures w14:val="none"/>
        </w:rPr>
        <w:t>é zvuky, které podporují komi</w:t>
      </w:r>
      <w:r w:rsidR="000E50E4">
        <w:rPr>
          <w:rFonts w:ascii="Calibri" w:hAnsi="Calibri"/>
          <w:kern w:val="0"/>
          <w14:ligatures w14:val="none"/>
        </w:rPr>
        <w:t xml:space="preserve">čnost celé scény. </w:t>
      </w:r>
    </w:p>
    <w:p w14:paraId="7AAC74B8" w14:textId="5075EE21" w:rsidR="00E113D2" w:rsidRPr="00745E43" w:rsidRDefault="0069476F" w:rsidP="00E113D2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Divadelní realismus </w:t>
      </w:r>
      <w:r w:rsidR="009C2BE0" w:rsidRPr="00745E43">
        <w:rPr>
          <w:rFonts w:ascii="Calibri" w:hAnsi="Calibri"/>
          <w:kern w:val="0"/>
          <w14:ligatures w14:val="none"/>
        </w:rPr>
        <w:t xml:space="preserve">sice </w:t>
      </w:r>
      <w:r w:rsidR="00D872C4" w:rsidRPr="00745E43">
        <w:rPr>
          <w:rFonts w:ascii="Calibri" w:hAnsi="Calibri"/>
          <w:kern w:val="0"/>
          <w14:ligatures w14:val="none"/>
        </w:rPr>
        <w:t>spočívá v pečlivé pozornosti k detailům a zvukové efekty hrají klíčovou roli při oživování scén</w:t>
      </w:r>
      <w:r w:rsidR="00560640" w:rsidRPr="00745E43">
        <w:rPr>
          <w:rFonts w:ascii="Calibri" w:hAnsi="Calibri"/>
          <w:kern w:val="0"/>
          <w14:ligatures w14:val="none"/>
        </w:rPr>
        <w:t xml:space="preserve">, ale </w:t>
      </w:r>
      <w:r w:rsidR="00072EFA" w:rsidRPr="00745E43">
        <w:rPr>
          <w:rFonts w:ascii="Calibri" w:hAnsi="Calibri"/>
          <w:kern w:val="0"/>
          <w14:ligatures w14:val="none"/>
        </w:rPr>
        <w:t>v</w:t>
      </w:r>
      <w:r w:rsidR="000E380F">
        <w:rPr>
          <w:rFonts w:ascii="Calibri" w:hAnsi="Calibri"/>
          <w:kern w:val="0"/>
          <w14:ligatures w14:val="none"/>
        </w:rPr>
        <w:t xml:space="preserve"> </w:t>
      </w:r>
      <w:r w:rsidR="00072EFA" w:rsidRPr="00745E43">
        <w:rPr>
          <w:rFonts w:ascii="Calibri" w:hAnsi="Calibri"/>
          <w:kern w:val="0"/>
          <w14:ligatures w14:val="none"/>
        </w:rPr>
        <w:t>in</w:t>
      </w:r>
      <w:r w:rsidR="000903F6" w:rsidRPr="00745E43">
        <w:rPr>
          <w:rFonts w:ascii="Calibri" w:hAnsi="Calibri"/>
          <w:kern w:val="0"/>
          <w14:ligatures w14:val="none"/>
        </w:rPr>
        <w:t xml:space="preserve">scenaci </w:t>
      </w:r>
      <w:r w:rsidR="009A0EB3">
        <w:rPr>
          <w:rFonts w:ascii="Calibri" w:hAnsi="Calibri"/>
          <w:kern w:val="0"/>
          <w14:ligatures w14:val="none"/>
        </w:rPr>
        <w:t>K</w:t>
      </w:r>
      <w:r w:rsidR="000903F6" w:rsidRPr="00745E43">
        <w:rPr>
          <w:rFonts w:ascii="Calibri" w:hAnsi="Calibri"/>
          <w:kern w:val="0"/>
          <w14:ligatures w14:val="none"/>
        </w:rPr>
        <w:t>ouř se</w:t>
      </w:r>
      <w:r w:rsidR="008738B2">
        <w:rPr>
          <w:rFonts w:ascii="Calibri" w:hAnsi="Calibri"/>
          <w:kern w:val="0"/>
          <w14:ligatures w14:val="none"/>
        </w:rPr>
        <w:t xml:space="preserve"> </w:t>
      </w:r>
      <w:r w:rsidR="000E380F">
        <w:rPr>
          <w:rFonts w:ascii="Calibri" w:hAnsi="Calibri"/>
          <w:kern w:val="0"/>
          <w14:ligatures w14:val="none"/>
        </w:rPr>
        <w:t>jich</w:t>
      </w:r>
      <w:r w:rsidR="000903F6" w:rsidRPr="00745E43">
        <w:rPr>
          <w:rFonts w:ascii="Calibri" w:hAnsi="Calibri"/>
          <w:kern w:val="0"/>
          <w14:ligatures w14:val="none"/>
        </w:rPr>
        <w:t xml:space="preserve"> k tomuto účelu používá jen minimálně</w:t>
      </w:r>
      <w:r w:rsidR="00D872C4" w:rsidRPr="00745E43">
        <w:rPr>
          <w:rFonts w:ascii="Calibri" w:hAnsi="Calibri"/>
          <w:kern w:val="0"/>
          <w14:ligatures w14:val="none"/>
        </w:rPr>
        <w:t xml:space="preserve">. Od jemných nuancí kroků a vrzání dveří po hromový </w:t>
      </w:r>
      <w:r w:rsidR="00E940AB" w:rsidRPr="00745E43">
        <w:rPr>
          <w:rFonts w:ascii="Calibri" w:hAnsi="Calibri"/>
          <w:kern w:val="0"/>
          <w14:ligatures w14:val="none"/>
        </w:rPr>
        <w:t>zvuk</w:t>
      </w:r>
      <w:r w:rsidR="00D872C4" w:rsidRPr="00745E43">
        <w:rPr>
          <w:rFonts w:ascii="Calibri" w:hAnsi="Calibri"/>
          <w:kern w:val="0"/>
          <w14:ligatures w14:val="none"/>
        </w:rPr>
        <w:t xml:space="preserve"> deště nebo vzdálený šum rušného města přispívají zvukové efekty k</w:t>
      </w:r>
      <w:r w:rsidR="004B45C4" w:rsidRPr="00745E43">
        <w:rPr>
          <w:rFonts w:ascii="Calibri" w:hAnsi="Calibri"/>
          <w:kern w:val="0"/>
          <w14:ligatures w14:val="none"/>
        </w:rPr>
        <w:t xml:space="preserve"> vytv</w:t>
      </w:r>
      <w:r w:rsidR="00081CD4" w:rsidRPr="00745E43">
        <w:rPr>
          <w:rFonts w:ascii="Calibri" w:hAnsi="Calibri"/>
          <w:kern w:val="0"/>
          <w14:ligatures w14:val="none"/>
        </w:rPr>
        <w:t>oření</w:t>
      </w:r>
      <w:r w:rsidR="00D872C4" w:rsidRPr="00745E43">
        <w:rPr>
          <w:rFonts w:ascii="Calibri" w:hAnsi="Calibri"/>
          <w:kern w:val="0"/>
          <w14:ligatures w14:val="none"/>
        </w:rPr>
        <w:t xml:space="preserve"> autentičnosti </w:t>
      </w:r>
      <w:r w:rsidR="00081CD4" w:rsidRPr="00745E43">
        <w:rPr>
          <w:rFonts w:ascii="Calibri" w:hAnsi="Calibri"/>
          <w:kern w:val="0"/>
          <w14:ligatures w14:val="none"/>
        </w:rPr>
        <w:t>fikčního světa</w:t>
      </w:r>
      <w:r w:rsidR="005E21D5" w:rsidRPr="00745E43">
        <w:rPr>
          <w:rFonts w:ascii="Calibri" w:hAnsi="Calibri"/>
          <w:kern w:val="0"/>
          <w14:ligatures w14:val="none"/>
        </w:rPr>
        <w:t xml:space="preserve"> inscenace.</w:t>
      </w:r>
      <w:r w:rsidR="00D872C4" w:rsidRPr="00745E43">
        <w:rPr>
          <w:rFonts w:ascii="Calibri" w:hAnsi="Calibri"/>
          <w:kern w:val="0"/>
          <w14:ligatures w14:val="none"/>
        </w:rPr>
        <w:t xml:space="preserve"> Tento zvukový </w:t>
      </w:r>
      <w:r w:rsidR="00D9411A">
        <w:rPr>
          <w:rFonts w:ascii="Calibri" w:hAnsi="Calibri"/>
          <w:kern w:val="0"/>
          <w14:ligatures w14:val="none"/>
        </w:rPr>
        <w:t>ironický expresionismus</w:t>
      </w:r>
      <w:r w:rsidR="00D872C4" w:rsidRPr="00745E43">
        <w:rPr>
          <w:rFonts w:ascii="Calibri" w:hAnsi="Calibri"/>
          <w:kern w:val="0"/>
          <w14:ligatures w14:val="none"/>
        </w:rPr>
        <w:t xml:space="preserve"> zapojuje diváky na senzorické úrovni</w:t>
      </w:r>
      <w:r w:rsidR="00817683" w:rsidRPr="00745E43">
        <w:rPr>
          <w:rFonts w:ascii="Calibri" w:hAnsi="Calibri"/>
          <w:kern w:val="0"/>
          <w14:ligatures w14:val="none"/>
        </w:rPr>
        <w:t xml:space="preserve"> a prohlubuje</w:t>
      </w:r>
      <w:r w:rsidR="00D872C4" w:rsidRPr="00745E43">
        <w:rPr>
          <w:rFonts w:ascii="Calibri" w:hAnsi="Calibri"/>
          <w:kern w:val="0"/>
          <w14:ligatures w14:val="none"/>
        </w:rPr>
        <w:t xml:space="preserve"> jejich spojení s rozvíjejícím se vyprávěním.</w:t>
      </w:r>
    </w:p>
    <w:p w14:paraId="45421AC3" w14:textId="5AAC73E1" w:rsidR="00E113D2" w:rsidRPr="00745E43" w:rsidRDefault="000903F6" w:rsidP="00E113D2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Plynulé přechody mezi scénami mají klíčový význam pro udržení toku produkce. Zvukové signály, působící jako neviditelný dirigent představení, poskytují signály pro změny scén, přechody a uplynulý</w:t>
      </w:r>
      <w:r w:rsidR="000E314F" w:rsidRPr="00745E43">
        <w:rPr>
          <w:rFonts w:ascii="Calibri" w:hAnsi="Calibri"/>
          <w:kern w:val="0"/>
          <w14:ligatures w14:val="none"/>
        </w:rPr>
        <w:t xml:space="preserve"> čas</w:t>
      </w:r>
      <w:r w:rsidR="00E2780C">
        <w:rPr>
          <w:rFonts w:ascii="Calibri" w:hAnsi="Calibri"/>
          <w:kern w:val="0"/>
          <w14:ligatures w14:val="none"/>
        </w:rPr>
        <w:t xml:space="preserve">. V inscenaci se tento jev objevuje </w:t>
      </w:r>
      <w:r w:rsidR="00EC5ED8" w:rsidRPr="00745E43">
        <w:rPr>
          <w:rFonts w:ascii="Calibri" w:hAnsi="Calibri"/>
          <w:kern w:val="0"/>
          <w14:ligatures w14:val="none"/>
        </w:rPr>
        <w:t xml:space="preserve">například </w:t>
      </w:r>
      <w:r w:rsidR="00E2780C">
        <w:rPr>
          <w:rFonts w:ascii="Calibri" w:hAnsi="Calibri"/>
          <w:kern w:val="0"/>
          <w14:ligatures w14:val="none"/>
        </w:rPr>
        <w:t>v</w:t>
      </w:r>
      <w:r w:rsidR="00046D0B">
        <w:rPr>
          <w:rFonts w:ascii="Calibri" w:hAnsi="Calibri"/>
          <w:kern w:val="0"/>
          <w14:ligatures w14:val="none"/>
        </w:rPr>
        <w:t> </w:t>
      </w:r>
      <w:r w:rsidR="00E2780C">
        <w:rPr>
          <w:rFonts w:ascii="Calibri" w:hAnsi="Calibri"/>
          <w:kern w:val="0"/>
          <w14:ligatures w14:val="none"/>
        </w:rPr>
        <w:t>podobě</w:t>
      </w:r>
      <w:r w:rsidR="00046D0B">
        <w:rPr>
          <w:rFonts w:ascii="Calibri" w:hAnsi="Calibri"/>
          <w:kern w:val="0"/>
          <w14:ligatures w14:val="none"/>
        </w:rPr>
        <w:t xml:space="preserve"> </w:t>
      </w:r>
      <w:r w:rsidR="00EC5ED8" w:rsidRPr="00745E43">
        <w:rPr>
          <w:rFonts w:ascii="Calibri" w:hAnsi="Calibri"/>
          <w:kern w:val="0"/>
          <w14:ligatures w14:val="none"/>
        </w:rPr>
        <w:t>tikání hodi</w:t>
      </w:r>
      <w:r w:rsidR="00DD74B6" w:rsidRPr="00745E43">
        <w:rPr>
          <w:rFonts w:ascii="Calibri" w:hAnsi="Calibri"/>
          <w:kern w:val="0"/>
          <w14:ligatures w14:val="none"/>
        </w:rPr>
        <w:t>n, které znázorňuj</w:t>
      </w:r>
      <w:r w:rsidR="00046D0B">
        <w:rPr>
          <w:rFonts w:ascii="Calibri" w:hAnsi="Calibri"/>
          <w:kern w:val="0"/>
          <w14:ligatures w14:val="none"/>
        </w:rPr>
        <w:t>í</w:t>
      </w:r>
      <w:r w:rsidR="00DD74B6" w:rsidRPr="00745E43">
        <w:rPr>
          <w:rFonts w:ascii="Calibri" w:hAnsi="Calibri"/>
          <w:kern w:val="0"/>
          <w14:ligatures w14:val="none"/>
        </w:rPr>
        <w:t xml:space="preserve"> rychlejší plynutí času, nebo odbití zvo</w:t>
      </w:r>
      <w:r w:rsidR="000E314F" w:rsidRPr="00745E43">
        <w:rPr>
          <w:rFonts w:ascii="Calibri" w:hAnsi="Calibri"/>
          <w:kern w:val="0"/>
          <w14:ligatures w14:val="none"/>
        </w:rPr>
        <w:t xml:space="preserve">nu, které </w:t>
      </w:r>
      <w:r w:rsidR="00046D0B">
        <w:rPr>
          <w:rFonts w:ascii="Calibri" w:hAnsi="Calibri"/>
          <w:kern w:val="0"/>
          <w14:ligatures w14:val="none"/>
        </w:rPr>
        <w:t>má naznačovat</w:t>
      </w:r>
      <w:r w:rsidR="000E314F" w:rsidRPr="00745E43">
        <w:rPr>
          <w:rFonts w:ascii="Calibri" w:hAnsi="Calibri"/>
          <w:kern w:val="0"/>
          <w14:ligatures w14:val="none"/>
        </w:rPr>
        <w:t xml:space="preserve"> časový skok.</w:t>
      </w:r>
      <w:r w:rsidRPr="00745E43">
        <w:rPr>
          <w:rFonts w:ascii="Calibri" w:hAnsi="Calibri"/>
          <w:kern w:val="0"/>
          <w14:ligatures w14:val="none"/>
        </w:rPr>
        <w:t xml:space="preserve"> Skrze bezproblémovou integraci zvukových efektů se zajistí kontinuita v příběhu, zabrání se narušením a udrží diváky plně ponořené v divadelním dobrodružství.</w:t>
      </w:r>
    </w:p>
    <w:p w14:paraId="69D041BE" w14:textId="2A5B1ED9" w:rsidR="000903F6" w:rsidRPr="00745E43" w:rsidRDefault="000903F6" w:rsidP="00E113D2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Zvukové efekty </w:t>
      </w:r>
      <w:r w:rsidR="007E3C23">
        <w:rPr>
          <w:rFonts w:ascii="Calibri" w:hAnsi="Calibri"/>
          <w:kern w:val="0"/>
          <w14:ligatures w14:val="none"/>
        </w:rPr>
        <w:t>zd</w:t>
      </w:r>
      <w:r w:rsidR="00495FA9">
        <w:rPr>
          <w:rFonts w:ascii="Calibri" w:hAnsi="Calibri"/>
          <w:kern w:val="0"/>
          <w14:ligatures w14:val="none"/>
        </w:rPr>
        <w:t xml:space="preserve">e </w:t>
      </w:r>
      <w:r w:rsidRPr="00745E43">
        <w:rPr>
          <w:rFonts w:ascii="Calibri" w:hAnsi="Calibri"/>
          <w:kern w:val="0"/>
          <w14:ligatures w14:val="none"/>
        </w:rPr>
        <w:t xml:space="preserve">překračují hranice pouhých sluchových zážitků; </w:t>
      </w:r>
      <w:r w:rsidR="00495FA9">
        <w:rPr>
          <w:rFonts w:ascii="Calibri" w:hAnsi="Calibri"/>
          <w:kern w:val="0"/>
          <w14:ligatures w14:val="none"/>
        </w:rPr>
        <w:t>často nesou</w:t>
      </w:r>
      <w:r w:rsidR="00F923C4" w:rsidRPr="00745E43">
        <w:rPr>
          <w:rFonts w:ascii="Calibri" w:hAnsi="Calibri"/>
          <w:kern w:val="0"/>
          <w14:ligatures w14:val="none"/>
        </w:rPr>
        <w:t xml:space="preserve"> s</w:t>
      </w:r>
      <w:r w:rsidRPr="00745E43">
        <w:rPr>
          <w:rFonts w:ascii="Calibri" w:hAnsi="Calibri"/>
          <w:kern w:val="0"/>
          <w14:ligatures w14:val="none"/>
        </w:rPr>
        <w:t>ymbolickou váhu a vyj</w:t>
      </w:r>
      <w:r w:rsidR="00495FA9">
        <w:rPr>
          <w:rFonts w:ascii="Calibri" w:hAnsi="Calibri"/>
          <w:kern w:val="0"/>
          <w14:ligatures w14:val="none"/>
        </w:rPr>
        <w:t>adřují</w:t>
      </w:r>
      <w:r w:rsidRPr="00745E43">
        <w:rPr>
          <w:rFonts w:ascii="Calibri" w:hAnsi="Calibri"/>
          <w:kern w:val="0"/>
          <w14:ligatures w14:val="none"/>
        </w:rPr>
        <w:t xml:space="preserve"> skrytý význam. Například zvonění telefonu symboliz</w:t>
      </w:r>
      <w:r w:rsidR="00495FA9">
        <w:rPr>
          <w:rFonts w:ascii="Calibri" w:hAnsi="Calibri"/>
          <w:kern w:val="0"/>
          <w14:ligatures w14:val="none"/>
        </w:rPr>
        <w:t>uje</w:t>
      </w:r>
      <w:r w:rsidRPr="00745E43">
        <w:rPr>
          <w:rFonts w:ascii="Calibri" w:hAnsi="Calibri"/>
          <w:kern w:val="0"/>
          <w14:ligatures w14:val="none"/>
        </w:rPr>
        <w:t xml:space="preserve"> blížící se odhalení nebo zprávu, přidávajíc vrstvy významu do scény. </w:t>
      </w:r>
      <w:r w:rsidR="00527756">
        <w:rPr>
          <w:rFonts w:ascii="Calibri" w:hAnsi="Calibri"/>
          <w:kern w:val="0"/>
          <w14:ligatures w14:val="none"/>
        </w:rPr>
        <w:t>Tak je tomu také ke konci insce</w:t>
      </w:r>
      <w:r w:rsidR="00266108">
        <w:rPr>
          <w:rFonts w:ascii="Calibri" w:hAnsi="Calibri"/>
          <w:kern w:val="0"/>
          <w14:ligatures w14:val="none"/>
        </w:rPr>
        <w:t>nace, kdy zvonící telefon předznamenává odhalení</w:t>
      </w:r>
      <w:r w:rsidR="00AB28B2">
        <w:rPr>
          <w:rFonts w:ascii="Calibri" w:hAnsi="Calibri"/>
          <w:kern w:val="0"/>
          <w14:ligatures w14:val="none"/>
        </w:rPr>
        <w:t xml:space="preserve"> – smrt generála, ředitele továrny. </w:t>
      </w:r>
      <w:r w:rsidRPr="00745E43">
        <w:rPr>
          <w:rFonts w:ascii="Calibri" w:hAnsi="Calibri"/>
          <w:kern w:val="0"/>
          <w14:ligatures w14:val="none"/>
        </w:rPr>
        <w:t>Tato použití zvuku jako vyprávěcího prostředku nabízí divákům hlubší porozumění postavám a jejich situacím. Za hranicemi obvyklého překračují zvukové efekty v divadle do fantastického. Od nadpřirozených zvuků po futuristické zvuky speciální efekty vytvářejí pocit divu a kouzla na jevišti.</w:t>
      </w:r>
    </w:p>
    <w:p w14:paraId="657DC577" w14:textId="670C3A74" w:rsidR="00AA7702" w:rsidRPr="00745E43" w:rsidRDefault="000903F6" w:rsidP="00AA7702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V tomto typu muzikálu, nebo přesněji rytmikálu, je jednou z hlavních složek zkreslení a efekty. Ani v této inscenaci tomu není jinak. Využívá se tu jak zpomalení, tak zrychlení a to se projevuje ve zvuku a intonaci hlasů</w:t>
      </w:r>
      <w:r w:rsidR="00AF39EE">
        <w:rPr>
          <w:rFonts w:ascii="Calibri" w:hAnsi="Calibri"/>
          <w:kern w:val="0"/>
          <w14:ligatures w14:val="none"/>
        </w:rPr>
        <w:t>.</w:t>
      </w:r>
      <w:r w:rsidR="002D6FC2">
        <w:rPr>
          <w:rFonts w:ascii="Calibri" w:hAnsi="Calibri"/>
          <w:kern w:val="0"/>
          <w14:ligatures w14:val="none"/>
        </w:rPr>
        <w:t xml:space="preserve"> Snížený </w:t>
      </w:r>
      <w:proofErr w:type="spellStart"/>
      <w:r w:rsidR="002D6FC2">
        <w:rPr>
          <w:rFonts w:ascii="Calibri" w:hAnsi="Calibri"/>
          <w:kern w:val="0"/>
          <w14:ligatures w14:val="none"/>
        </w:rPr>
        <w:t>pitch</w:t>
      </w:r>
      <w:proofErr w:type="spellEnd"/>
      <w:r w:rsidR="002D6FC2">
        <w:rPr>
          <w:rFonts w:ascii="Calibri" w:hAnsi="Calibri"/>
          <w:kern w:val="0"/>
          <w14:ligatures w14:val="none"/>
        </w:rPr>
        <w:t xml:space="preserve"> shift</w:t>
      </w:r>
      <w:r w:rsidR="00090333">
        <w:rPr>
          <w:rFonts w:ascii="Calibri" w:hAnsi="Calibri"/>
          <w:kern w:val="0"/>
          <w14:ligatures w14:val="none"/>
        </w:rPr>
        <w:t xml:space="preserve"> spolu s halem je použit například při prvním setkání Ing. </w:t>
      </w:r>
      <w:r w:rsidR="00022C87">
        <w:rPr>
          <w:rFonts w:ascii="Calibri" w:hAnsi="Calibri"/>
          <w:kern w:val="0"/>
          <w14:ligatures w14:val="none"/>
        </w:rPr>
        <w:t xml:space="preserve">Miroslava Čápa a </w:t>
      </w:r>
      <w:r w:rsidR="00A35090">
        <w:rPr>
          <w:rFonts w:ascii="Calibri" w:hAnsi="Calibri"/>
          <w:kern w:val="0"/>
          <w14:ligatures w14:val="none"/>
        </w:rPr>
        <w:t xml:space="preserve">kotelníka Ing. Václava </w:t>
      </w:r>
      <w:proofErr w:type="spellStart"/>
      <w:r w:rsidR="00A35090">
        <w:rPr>
          <w:rFonts w:ascii="Calibri" w:hAnsi="Calibri"/>
          <w:kern w:val="0"/>
          <w14:ligatures w14:val="none"/>
        </w:rPr>
        <w:t>K</w:t>
      </w:r>
      <w:r w:rsidR="009B6F62">
        <w:rPr>
          <w:rFonts w:ascii="Calibri" w:hAnsi="Calibri"/>
          <w:kern w:val="0"/>
          <w14:ligatures w14:val="none"/>
        </w:rPr>
        <w:t>řížka</w:t>
      </w:r>
      <w:proofErr w:type="spellEnd"/>
      <w:r w:rsidR="009B6F62">
        <w:rPr>
          <w:rFonts w:ascii="Calibri" w:hAnsi="Calibri"/>
          <w:kern w:val="0"/>
          <w14:ligatures w14:val="none"/>
        </w:rPr>
        <w:t>. V tomto případě má tato úprava hlasu podobný význam, jako hlasité</w:t>
      </w:r>
      <w:r w:rsidR="004E2683">
        <w:rPr>
          <w:rFonts w:ascii="Calibri" w:hAnsi="Calibri"/>
          <w:kern w:val="0"/>
          <w14:ligatures w14:val="none"/>
        </w:rPr>
        <w:t xml:space="preserve">, až nepříjemné zvuky samotné kotelny. Tedy vzbudit v divákovi </w:t>
      </w:r>
      <w:r w:rsidR="00372974">
        <w:rPr>
          <w:rFonts w:ascii="Calibri" w:hAnsi="Calibri"/>
          <w:kern w:val="0"/>
          <w14:ligatures w14:val="none"/>
        </w:rPr>
        <w:t>nekomfortní pocit strachu a úzkosti z</w:t>
      </w:r>
      <w:r w:rsidR="00CC4A44">
        <w:rPr>
          <w:rFonts w:ascii="Calibri" w:hAnsi="Calibri"/>
          <w:kern w:val="0"/>
          <w14:ligatures w14:val="none"/>
        </w:rPr>
        <w:t> </w:t>
      </w:r>
      <w:r w:rsidR="00372974">
        <w:rPr>
          <w:rFonts w:ascii="Calibri" w:hAnsi="Calibri"/>
          <w:kern w:val="0"/>
          <w14:ligatures w14:val="none"/>
        </w:rPr>
        <w:t>proti</w:t>
      </w:r>
      <w:r w:rsidR="001C0B4E">
        <w:rPr>
          <w:rFonts w:ascii="Calibri" w:hAnsi="Calibri"/>
          <w:kern w:val="0"/>
          <w14:ligatures w14:val="none"/>
        </w:rPr>
        <w:t>režimní</w:t>
      </w:r>
      <w:r w:rsidR="00CC4A44">
        <w:rPr>
          <w:rFonts w:ascii="Calibri" w:hAnsi="Calibri"/>
          <w:kern w:val="0"/>
          <w14:ligatures w14:val="none"/>
        </w:rPr>
        <w:t>ch,</w:t>
      </w:r>
      <w:r w:rsidR="001C0B4E">
        <w:rPr>
          <w:rFonts w:ascii="Calibri" w:hAnsi="Calibri"/>
          <w:kern w:val="0"/>
          <w14:ligatures w14:val="none"/>
        </w:rPr>
        <w:t xml:space="preserve"> “nebezpečn</w:t>
      </w:r>
      <w:r w:rsidR="00CC4A44">
        <w:rPr>
          <w:rFonts w:ascii="Calibri" w:hAnsi="Calibri"/>
          <w:kern w:val="0"/>
          <w14:ligatures w14:val="none"/>
        </w:rPr>
        <w:t>ých</w:t>
      </w:r>
      <w:r w:rsidR="001C0B4E">
        <w:rPr>
          <w:rFonts w:ascii="Calibri" w:hAnsi="Calibri"/>
          <w:kern w:val="0"/>
          <w14:ligatures w14:val="none"/>
        </w:rPr>
        <w:t>” prak</w:t>
      </w:r>
      <w:r w:rsidR="00CC4A44">
        <w:rPr>
          <w:rFonts w:ascii="Calibri" w:hAnsi="Calibri"/>
          <w:kern w:val="0"/>
          <w14:ligatures w14:val="none"/>
        </w:rPr>
        <w:t>tik, či myšlenek ztěles</w:t>
      </w:r>
      <w:r w:rsidR="00AD4952">
        <w:rPr>
          <w:rFonts w:ascii="Calibri" w:hAnsi="Calibri"/>
          <w:kern w:val="0"/>
          <w14:ligatures w14:val="none"/>
        </w:rPr>
        <w:t xml:space="preserve">ňovaných kotelníkem Křížkem. </w:t>
      </w:r>
    </w:p>
    <w:p w14:paraId="452E7045" w14:textId="77777777" w:rsidR="001B082C" w:rsidRDefault="001B082C" w:rsidP="00AA7702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666918C9" w14:textId="77777777" w:rsidR="008738B2" w:rsidRPr="00745E43" w:rsidRDefault="008738B2" w:rsidP="00AA7702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51877896" w14:textId="4D61F8CE" w:rsidR="00B32010" w:rsidRPr="00745E43" w:rsidRDefault="00D064F2" w:rsidP="00AA7702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5</w:t>
      </w:r>
      <w:r w:rsidR="00B32010" w:rsidRPr="00745E43">
        <w:rPr>
          <w:rFonts w:ascii="Calibri" w:hAnsi="Calibri"/>
          <w:kern w:val="0"/>
          <w14:ligatures w14:val="none"/>
        </w:rPr>
        <w:t>.</w:t>
      </w:r>
      <w:r w:rsidR="00B41FB8">
        <w:rPr>
          <w:rFonts w:ascii="Calibri" w:hAnsi="Calibri"/>
          <w:kern w:val="0"/>
          <w14:ligatures w14:val="none"/>
        </w:rPr>
        <w:t xml:space="preserve">3 </w:t>
      </w:r>
      <w:r w:rsidR="00B32010" w:rsidRPr="00745E43">
        <w:rPr>
          <w:rFonts w:ascii="Calibri" w:hAnsi="Calibri"/>
          <w:kern w:val="0"/>
          <w14:ligatures w14:val="none"/>
        </w:rPr>
        <w:t>Dialogy</w:t>
      </w:r>
    </w:p>
    <w:p w14:paraId="7C9F5F1B" w14:textId="0297F2D0" w:rsidR="00B32010" w:rsidRPr="00745E43" w:rsidRDefault="00D37857" w:rsidP="00D37857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Inscenační texty </w:t>
      </w:r>
      <w:r w:rsidR="00B32010" w:rsidRPr="00745E43">
        <w:rPr>
          <w:rFonts w:ascii="Calibri" w:hAnsi="Calibri"/>
          <w:kern w:val="0"/>
          <w14:ligatures w14:val="none"/>
        </w:rPr>
        <w:t xml:space="preserve">jsou v podstatě identické s filmovou předlohou, nicméně nějaké úryvky, či dokonce scény, které ve filmu nebyly se objeví právě v tomto divadelním provedení. Režisér divadelního zpracování Šimon Caban </w:t>
      </w:r>
      <w:r w:rsidR="00D97817" w:rsidRPr="00745E43">
        <w:rPr>
          <w:rFonts w:ascii="Calibri" w:hAnsi="Calibri"/>
          <w:kern w:val="0"/>
          <w14:ligatures w14:val="none"/>
        </w:rPr>
        <w:t>měl</w:t>
      </w:r>
      <w:r w:rsidR="005218F0" w:rsidRPr="00745E43">
        <w:rPr>
          <w:rFonts w:ascii="Calibri" w:hAnsi="Calibri"/>
          <w:kern w:val="0"/>
          <w14:ligatures w14:val="none"/>
        </w:rPr>
        <w:t xml:space="preserve"> totiž</w:t>
      </w:r>
      <w:r w:rsidR="00D97817" w:rsidRPr="00745E43">
        <w:rPr>
          <w:rFonts w:ascii="Calibri" w:hAnsi="Calibri"/>
          <w:kern w:val="0"/>
          <w14:ligatures w14:val="none"/>
        </w:rPr>
        <w:t xml:space="preserve"> možnost celý pří</w:t>
      </w:r>
      <w:r w:rsidR="00E957A5" w:rsidRPr="00745E43">
        <w:rPr>
          <w:rFonts w:ascii="Calibri" w:hAnsi="Calibri"/>
          <w:kern w:val="0"/>
          <w14:ligatures w14:val="none"/>
        </w:rPr>
        <w:t>běh rozšířit a prodloužit,</w:t>
      </w:r>
      <w:r w:rsidR="00B32010" w:rsidRPr="00745E43">
        <w:rPr>
          <w:rFonts w:ascii="Calibri" w:hAnsi="Calibri"/>
          <w:kern w:val="0"/>
          <w14:ligatures w14:val="none"/>
        </w:rPr>
        <w:t xml:space="preserve"> </w:t>
      </w:r>
      <w:r w:rsidR="00E957A5" w:rsidRPr="00745E43">
        <w:rPr>
          <w:rFonts w:ascii="Calibri" w:hAnsi="Calibri"/>
          <w:kern w:val="0"/>
          <w14:ligatures w14:val="none"/>
        </w:rPr>
        <w:t xml:space="preserve">protože </w:t>
      </w:r>
      <w:r w:rsidR="00B32010" w:rsidRPr="00745E43">
        <w:rPr>
          <w:rFonts w:ascii="Calibri" w:hAnsi="Calibri"/>
          <w:kern w:val="0"/>
          <w14:ligatures w14:val="none"/>
        </w:rPr>
        <w:t>na rozdíl od filmového formátu</w:t>
      </w:r>
      <w:r w:rsidR="008738B2">
        <w:rPr>
          <w:rFonts w:ascii="Calibri" w:hAnsi="Calibri"/>
          <w:kern w:val="0"/>
          <w14:ligatures w14:val="none"/>
        </w:rPr>
        <w:t xml:space="preserve">, </w:t>
      </w:r>
      <w:r w:rsidR="00B32010" w:rsidRPr="00745E43">
        <w:rPr>
          <w:rFonts w:ascii="Calibri" w:hAnsi="Calibri"/>
          <w:kern w:val="0"/>
          <w14:ligatures w14:val="none"/>
        </w:rPr>
        <w:t>divadelní inscenace není tolik svázána stopáží. Z toho důvodu v podstatě všechny scény, které byly z filmu z důvodu časové délky vyřazeny byly do divadelní verze opět přidány.</w:t>
      </w:r>
    </w:p>
    <w:p w14:paraId="04601494" w14:textId="363A1C57" w:rsidR="0090419C" w:rsidRPr="00745E43" w:rsidRDefault="00B32010" w:rsidP="0090419C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Z perspektivního hledisk</w:t>
      </w:r>
      <w:r w:rsidR="009C37C3" w:rsidRPr="00745E43">
        <w:rPr>
          <w:rFonts w:ascii="Calibri" w:hAnsi="Calibri"/>
          <w:kern w:val="0"/>
          <w14:ligatures w14:val="none"/>
        </w:rPr>
        <w:t xml:space="preserve">a, tedy z hlediska </w:t>
      </w:r>
      <w:r w:rsidR="001C34BE" w:rsidRPr="00745E43">
        <w:rPr>
          <w:rFonts w:ascii="Calibri" w:hAnsi="Calibri"/>
          <w:kern w:val="0"/>
          <w14:ligatures w14:val="none"/>
        </w:rPr>
        <w:t xml:space="preserve">prostorové zvukové perspektivy, </w:t>
      </w:r>
      <w:r w:rsidR="007A64CC" w:rsidRPr="00745E43">
        <w:rPr>
          <w:rFonts w:ascii="Calibri" w:hAnsi="Calibri"/>
          <w:kern w:val="0"/>
          <w14:ligatures w14:val="none"/>
        </w:rPr>
        <w:t>j</w:t>
      </w:r>
      <w:r w:rsidRPr="00745E43">
        <w:rPr>
          <w:rFonts w:ascii="Calibri" w:hAnsi="Calibri"/>
          <w:kern w:val="0"/>
          <w14:ligatures w14:val="none"/>
        </w:rPr>
        <w:t xml:space="preserve">e ozvučení dialogů poměrně netypicky propracované. Hlasy z jiných místností, či pouze vzdálenější osoby jsou oddáleny i zvukově, skrz osobní port, který má každá z hlavních postav. </w:t>
      </w:r>
      <w:r w:rsidR="00BA4829">
        <w:rPr>
          <w:rFonts w:ascii="Calibri" w:hAnsi="Calibri"/>
          <w:kern w:val="0"/>
          <w14:ligatures w14:val="none"/>
        </w:rPr>
        <w:t>Tento efekt je využit v</w:t>
      </w:r>
      <w:r w:rsidR="00C86305">
        <w:rPr>
          <w:rFonts w:ascii="Calibri" w:hAnsi="Calibri"/>
          <w:kern w:val="0"/>
          <w14:ligatures w14:val="none"/>
        </w:rPr>
        <w:t> </w:t>
      </w:r>
      <w:r w:rsidR="00BA4829">
        <w:rPr>
          <w:rFonts w:ascii="Calibri" w:hAnsi="Calibri"/>
          <w:kern w:val="0"/>
          <w14:ligatures w14:val="none"/>
        </w:rPr>
        <w:t>závě</w:t>
      </w:r>
      <w:r w:rsidR="00C86305">
        <w:rPr>
          <w:rFonts w:ascii="Calibri" w:hAnsi="Calibri"/>
          <w:kern w:val="0"/>
          <w14:ligatures w14:val="none"/>
        </w:rPr>
        <w:t xml:space="preserve">rečné scéně, na diskotéce, kde se prolínají dvě dějové linie. Jedna se odehrává </w:t>
      </w:r>
      <w:r w:rsidR="00282DBD">
        <w:rPr>
          <w:rFonts w:ascii="Calibri" w:hAnsi="Calibri"/>
          <w:kern w:val="0"/>
          <w14:ligatures w14:val="none"/>
        </w:rPr>
        <w:t xml:space="preserve">na </w:t>
      </w:r>
      <w:r w:rsidR="009F5DD2">
        <w:rPr>
          <w:rFonts w:ascii="Calibri" w:hAnsi="Calibri"/>
          <w:kern w:val="0"/>
          <w14:ligatures w14:val="none"/>
        </w:rPr>
        <w:t>parketě, tam zůstává vše z hlediska zvu</w:t>
      </w:r>
      <w:r w:rsidR="0021254A">
        <w:rPr>
          <w:rFonts w:ascii="Calibri" w:hAnsi="Calibri"/>
          <w:kern w:val="0"/>
          <w14:ligatures w14:val="none"/>
        </w:rPr>
        <w:t xml:space="preserve">kové perspektivy standardní, a druhá se odehrává na pánských toaletách, </w:t>
      </w:r>
      <w:r w:rsidR="00161BC3">
        <w:rPr>
          <w:rFonts w:ascii="Calibri" w:hAnsi="Calibri"/>
          <w:kern w:val="0"/>
          <w14:ligatures w14:val="none"/>
        </w:rPr>
        <w:t xml:space="preserve">kde </w:t>
      </w:r>
      <w:r w:rsidR="004B567E">
        <w:rPr>
          <w:rFonts w:ascii="Calibri" w:hAnsi="Calibri"/>
          <w:kern w:val="0"/>
          <w14:ligatures w14:val="none"/>
        </w:rPr>
        <w:t>j</w:t>
      </w:r>
      <w:r w:rsidR="00EF3BF0">
        <w:rPr>
          <w:rFonts w:ascii="Calibri" w:hAnsi="Calibri"/>
          <w:kern w:val="0"/>
          <w14:ligatures w14:val="none"/>
        </w:rPr>
        <w:t xml:space="preserve">sou </w:t>
      </w:r>
      <w:r w:rsidR="004B567E">
        <w:rPr>
          <w:rFonts w:ascii="Calibri" w:hAnsi="Calibri"/>
          <w:kern w:val="0"/>
          <w14:ligatures w14:val="none"/>
        </w:rPr>
        <w:t xml:space="preserve">hlasy upozaděny a působí tak dojmem, že </w:t>
      </w:r>
      <w:r w:rsidR="004B3044">
        <w:rPr>
          <w:rFonts w:ascii="Calibri" w:hAnsi="Calibri"/>
          <w:kern w:val="0"/>
          <w14:ligatures w14:val="none"/>
        </w:rPr>
        <w:t>se opravdu něco odehrává v dálce, tedy za dveřmi.</w:t>
      </w:r>
      <w:r w:rsidR="005F3916">
        <w:rPr>
          <w:rFonts w:ascii="Calibri" w:hAnsi="Calibri"/>
          <w:kern w:val="0"/>
          <w14:ligatures w14:val="none"/>
        </w:rPr>
        <w:t xml:space="preserve"> Když tedy na Ing. Čápa z</w:t>
      </w:r>
      <w:r w:rsidR="00770F7C">
        <w:rPr>
          <w:rFonts w:ascii="Calibri" w:hAnsi="Calibri"/>
          <w:kern w:val="0"/>
          <w14:ligatures w14:val="none"/>
        </w:rPr>
        <w:t> </w:t>
      </w:r>
      <w:r w:rsidR="005F3916">
        <w:rPr>
          <w:rFonts w:ascii="Calibri" w:hAnsi="Calibri"/>
          <w:kern w:val="0"/>
          <w14:ligatures w14:val="none"/>
        </w:rPr>
        <w:t>parketu</w:t>
      </w:r>
      <w:r w:rsidR="00770F7C">
        <w:rPr>
          <w:rFonts w:ascii="Calibri" w:hAnsi="Calibri"/>
          <w:kern w:val="0"/>
          <w14:ligatures w14:val="none"/>
        </w:rPr>
        <w:t xml:space="preserve"> někdo</w:t>
      </w:r>
      <w:r w:rsidR="005F3916">
        <w:rPr>
          <w:rFonts w:ascii="Calibri" w:hAnsi="Calibri"/>
          <w:kern w:val="0"/>
          <w14:ligatures w14:val="none"/>
        </w:rPr>
        <w:t xml:space="preserve"> volá</w:t>
      </w:r>
      <w:r w:rsidR="00770F7C">
        <w:rPr>
          <w:rFonts w:ascii="Calibri" w:hAnsi="Calibri"/>
          <w:kern w:val="0"/>
          <w14:ligatures w14:val="none"/>
        </w:rPr>
        <w:t>, hlas se ozývá z velké dálky.</w:t>
      </w:r>
      <w:r w:rsidR="005F3916">
        <w:rPr>
          <w:rFonts w:ascii="Calibri" w:hAnsi="Calibri"/>
          <w:kern w:val="0"/>
          <w14:ligatures w14:val="none"/>
        </w:rPr>
        <w:t xml:space="preserve"> </w:t>
      </w:r>
      <w:r w:rsidR="004B3044">
        <w:rPr>
          <w:rFonts w:ascii="Calibri" w:hAnsi="Calibri"/>
          <w:kern w:val="0"/>
          <w14:ligatures w14:val="none"/>
        </w:rPr>
        <w:t xml:space="preserve"> </w:t>
      </w:r>
      <w:r w:rsidRPr="00745E43">
        <w:rPr>
          <w:rFonts w:ascii="Calibri" w:hAnsi="Calibri"/>
          <w:kern w:val="0"/>
          <w14:ligatures w14:val="none"/>
        </w:rPr>
        <w:t>V případě poruchy portu je v zákulisí u jeviště připravený ruční mikrofon, který je hercům vždy k dispozici.</w:t>
      </w:r>
    </w:p>
    <w:p w14:paraId="6FF69AB3" w14:textId="77777777" w:rsidR="0090419C" w:rsidRDefault="0090419C" w:rsidP="0090419C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62F32E78" w14:textId="77777777" w:rsidR="001E0262" w:rsidRPr="00745E43" w:rsidRDefault="001E0262" w:rsidP="0090419C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3CF23FD8" w14:textId="139BE2B3" w:rsidR="0090419C" w:rsidRPr="00745E43" w:rsidRDefault="00D064F2" w:rsidP="0090419C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5</w:t>
      </w:r>
      <w:r w:rsidR="0090419C" w:rsidRPr="00745E43">
        <w:rPr>
          <w:rFonts w:ascii="Calibri" w:hAnsi="Calibri"/>
          <w:kern w:val="0"/>
          <w14:ligatures w14:val="none"/>
        </w:rPr>
        <w:t>.</w:t>
      </w:r>
      <w:r w:rsidR="00B41FB8">
        <w:rPr>
          <w:rFonts w:ascii="Calibri" w:hAnsi="Calibri"/>
          <w:kern w:val="0"/>
          <w14:ligatures w14:val="none"/>
        </w:rPr>
        <w:t>4</w:t>
      </w:r>
      <w:r w:rsidR="0090419C" w:rsidRPr="00745E43">
        <w:rPr>
          <w:rFonts w:ascii="Calibri" w:hAnsi="Calibri"/>
          <w:kern w:val="0"/>
          <w14:ligatures w14:val="none"/>
        </w:rPr>
        <w:t xml:space="preserve"> Ruchy</w:t>
      </w:r>
    </w:p>
    <w:p w14:paraId="07EC685A" w14:textId="2A42CDB1" w:rsidR="0090419C" w:rsidRPr="00745E43" w:rsidRDefault="00AB760A" w:rsidP="0090419C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>
        <w:rPr>
          <w:rFonts w:ascii="Calibri" w:hAnsi="Calibri"/>
          <w:kern w:val="0"/>
          <w14:ligatures w14:val="none"/>
        </w:rPr>
        <w:t>Ruchy i je</w:t>
      </w:r>
      <w:r w:rsidR="007C1868">
        <w:rPr>
          <w:rFonts w:ascii="Calibri" w:hAnsi="Calibri"/>
          <w:kern w:val="0"/>
          <w14:ligatures w14:val="none"/>
        </w:rPr>
        <w:t xml:space="preserve">jich použití </w:t>
      </w:r>
      <w:r w:rsidR="0090419C" w:rsidRPr="00745E43">
        <w:rPr>
          <w:rFonts w:ascii="Calibri" w:hAnsi="Calibri"/>
          <w:kern w:val="0"/>
          <w14:ligatures w14:val="none"/>
        </w:rPr>
        <w:t xml:space="preserve">je v tomto díle z velké části typické: zvuk telefonu, otevírání dveří, atd., ale objevují se tu i pro divadlo poměrně netypické ruchy. Jedním z příkladů jsou rytmické rány, které jsou také zasazeny do několika písní. Kromě toho, že z části posouvají děj, přidávají do písní a do choreografií jistou uměleckou působivost. </w:t>
      </w:r>
    </w:p>
    <w:p w14:paraId="504C1CC9" w14:textId="73E3CFE2" w:rsidR="0043285F" w:rsidRDefault="0090419C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Nejzajímavějším použitím ruchů je ale použití atmosfér</w:t>
      </w:r>
      <w:r w:rsidR="009C221C">
        <w:rPr>
          <w:rFonts w:ascii="Calibri" w:hAnsi="Calibri"/>
          <w:kern w:val="0"/>
          <w14:ligatures w14:val="none"/>
        </w:rPr>
        <w:t>, které vytváří filmovou, či v tomto případě divadelní</w:t>
      </w:r>
      <w:r w:rsidR="003035A7">
        <w:rPr>
          <w:rFonts w:ascii="Calibri" w:hAnsi="Calibri"/>
          <w:kern w:val="0"/>
          <w14:ligatures w14:val="none"/>
        </w:rPr>
        <w:t xml:space="preserve"> náladu prostoru</w:t>
      </w:r>
      <w:r w:rsidRPr="00745E43">
        <w:rPr>
          <w:rFonts w:ascii="Calibri" w:hAnsi="Calibri"/>
          <w:kern w:val="0"/>
          <w14:ligatures w14:val="none"/>
        </w:rPr>
        <w:t xml:space="preserve">. Jako jeden z příkladů uvedu scénu v druhé polovině představení, kde probíhá scéna na záchodech, ale zároveň vzadu za scénou probíhá diskotéka. Hlavní roli v této relativně dlouhé scéně hraje otočné jeviště, které se několikrát otočí a tím změní prostředí děje. Když je tedy točna v pozici, kdy diváci sledují scénu odehrávající se na pánských toaletách, v pozadí, jakoby přes zeď slyší všudypřítomnou hudby z tanečního parketu. Tím je divákovi přesně naznačeno kdy a kde se daná scéna odehrává. </w:t>
      </w:r>
      <w:r w:rsidRPr="00745E43">
        <w:rPr>
          <w:rFonts w:ascii="Calibri" w:hAnsi="Calibri"/>
          <w:kern w:val="0"/>
          <w14:ligatures w14:val="none"/>
        </w:rPr>
        <w:lastRenderedPageBreak/>
        <w:t>Další příklad využití zvukové atmosféry je i na začátku představení, kdy hlavní postava Miroslava, ztvárněna Davidem Krausem, či v alternaci Václavem Jílkem, vstupuje to továrny a seznamuje se s jejími zaměstnanci. V pozadí, pod všemi dialogy, je neustále slyšet zvuk kotle z dolního patra, kde se odehrává následující scéna Miroslava s kotelníkem Křížkem. Tato přítomnost, tedy intenzita zvuku kotelny se mění napříč celým představením v závislosti na tom, jak blízko ke kotelně se daná scéna odehrává.</w:t>
      </w:r>
    </w:p>
    <w:p w14:paraId="173DF732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3825085D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5118BFA7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07C1F8DA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0C385C4B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5B8C9583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20206788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5D5C1622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528E25BE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796585A9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26C9D905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53E49B8E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55410A22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07D4EC80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1B434C44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2479C783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4A9D93B0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62F1C608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721ED43D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44CBC2CF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2AE961DA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186F0D9C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32011031" w14:textId="77777777" w:rsidR="001E0262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6B2A9079" w14:textId="77777777" w:rsidR="001E0262" w:rsidRPr="00406348" w:rsidRDefault="001E0262" w:rsidP="00406348">
      <w:pPr>
        <w:pBdr>
          <w:bottom w:val="single" w:sz="12" w:space="1" w:color="auto"/>
        </w:pBdr>
        <w:spacing w:after="0" w:line="360" w:lineRule="auto"/>
        <w:ind w:firstLine="708"/>
        <w:rPr>
          <w:rFonts w:ascii="Calibri" w:hAnsi="Calibri"/>
          <w:kern w:val="0"/>
          <w14:ligatures w14:val="none"/>
        </w:rPr>
      </w:pPr>
    </w:p>
    <w:p w14:paraId="014A1B70" w14:textId="471CB910" w:rsidR="001900B3" w:rsidRPr="00745E43" w:rsidRDefault="001900B3" w:rsidP="00E65762">
      <w:pPr>
        <w:spacing w:after="0" w:line="276" w:lineRule="auto"/>
        <w:rPr>
          <w:rFonts w:ascii="Calibri" w:hAnsi="Calibri"/>
        </w:rPr>
      </w:pPr>
      <w:r w:rsidRPr="00745E43">
        <w:rPr>
          <w:rFonts w:ascii="Calibri" w:hAnsi="Calibri"/>
          <w:vertAlign w:val="superscript"/>
        </w:rPr>
        <w:t>7</w:t>
      </w:r>
      <w:r w:rsidRPr="00745E43">
        <w:rPr>
          <w:rFonts w:ascii="Calibri" w:hAnsi="Calibri"/>
        </w:rPr>
        <w:t>https://www.csfd.cz/film/9401-kour/prehled/, Česká Televize</w:t>
      </w:r>
    </w:p>
    <w:p w14:paraId="2EF696B8" w14:textId="717A49C3" w:rsidR="00E65762" w:rsidRPr="00745E43" w:rsidRDefault="009F7A39" w:rsidP="00E65762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  <w:r w:rsidRPr="00745E43">
        <w:rPr>
          <w:rFonts w:ascii="Calibri" w:hAnsi="Calibri"/>
          <w:vertAlign w:val="superscript"/>
        </w:rPr>
        <w:t xml:space="preserve">8 </w:t>
      </w:r>
      <w:r w:rsidRPr="00745E43">
        <w:rPr>
          <w:rFonts w:ascii="Calibri" w:hAnsi="Calibri"/>
        </w:rPr>
        <w:t>Úvod do problematiky práce se zvukem v divadelní praxi, Mgr. Tomáš Procházka,</w:t>
      </w:r>
    </w:p>
    <w:p w14:paraId="7A90687B" w14:textId="77777777" w:rsidR="000131EE" w:rsidRPr="00745E43" w:rsidRDefault="004466A7" w:rsidP="000131EE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  <w:r w:rsidRPr="00745E43">
        <w:rPr>
          <w:rFonts w:ascii="Calibri" w:hAnsi="Calibri"/>
          <w:kern w:val="0"/>
          <w:sz w:val="32"/>
          <w:szCs w:val="32"/>
          <w14:ligatures w14:val="none"/>
        </w:rPr>
        <w:lastRenderedPageBreak/>
        <w:t>Sémantická analýza</w:t>
      </w:r>
    </w:p>
    <w:p w14:paraId="1466907B" w14:textId="77777777" w:rsidR="001C6931" w:rsidRPr="00745E43" w:rsidRDefault="001C6931" w:rsidP="001C6931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</w:p>
    <w:p w14:paraId="2110A307" w14:textId="38E67AD4" w:rsidR="000C0236" w:rsidRPr="00745E43" w:rsidRDefault="000C0236" w:rsidP="001C6931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Sémantická analýza muzikálů se zaměřuje na studium významů a interpretací textů písní, dialogů, choreografií a dalších prvků. Cílem sémantické analýzy je porozumět, jak tyto prvky spolu souvisejí a jaký význam představují.</w:t>
      </w:r>
    </w:p>
    <w:p w14:paraId="59A4D66E" w14:textId="189253C6" w:rsidR="000C0236" w:rsidRDefault="000C0236" w:rsidP="00483CF1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Analýza slov a jejich významů v textech písní může odhalit motivy postav, hlavní témata díla a emocionální podtext. Studium hudebních motivů, melodií a harmonií může</w:t>
      </w:r>
      <w:r w:rsidRPr="00745E43">
        <w:rPr>
          <w:rFonts w:ascii="Calibri" w:hAnsi="Calibri"/>
          <w:kern w:val="0"/>
          <w:sz w:val="32"/>
          <w:szCs w:val="32"/>
          <w14:ligatures w14:val="none"/>
        </w:rPr>
        <w:t xml:space="preserve"> </w:t>
      </w:r>
      <w:r w:rsidRPr="00745E43">
        <w:rPr>
          <w:rFonts w:ascii="Calibri" w:hAnsi="Calibri"/>
          <w:kern w:val="0"/>
          <w14:ligatures w14:val="none"/>
        </w:rPr>
        <w:t>pomoci porozumět náladě a atmosféře scén a celého muzikálu. Sémantická analýza také zkoumá tance a pohybové prvky, abychom porozuměli symbolice a vyjadřovacím prostředkům, které posilují emocionální projevy, charaktery a děj.</w:t>
      </w:r>
      <w:r w:rsidR="00483CF1" w:rsidRPr="00745E43">
        <w:rPr>
          <w:rFonts w:ascii="Calibri" w:hAnsi="Calibri"/>
          <w:kern w:val="0"/>
          <w14:ligatures w14:val="none"/>
        </w:rPr>
        <w:t xml:space="preserve"> </w:t>
      </w:r>
      <w:r w:rsidRPr="00745E43">
        <w:rPr>
          <w:rFonts w:ascii="Calibri" w:hAnsi="Calibri"/>
          <w:kern w:val="0"/>
          <w14:ligatures w14:val="none"/>
        </w:rPr>
        <w:t>Kromě toho sémantická analýza může zkoumat dialogy a dramatické situace v muzikálu a jejich vztah k celkovému významu díla. Zahrnutí všech těchto prvků do sémantické analýzy muzikálu může divákům poskytnout hlubší vhled do děje, emocí postav a hlavních témat, které muzikál zkoumá</w:t>
      </w:r>
      <w:r w:rsidR="00483CF1" w:rsidRPr="00745E43">
        <w:rPr>
          <w:rFonts w:ascii="Calibri" w:hAnsi="Calibri"/>
          <w:kern w:val="0"/>
          <w14:ligatures w14:val="none"/>
        </w:rPr>
        <w:t>.</w:t>
      </w:r>
    </w:p>
    <w:p w14:paraId="617D4958" w14:textId="6386B301" w:rsidR="00912DDD" w:rsidRDefault="00912DDD" w:rsidP="00483CF1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>
        <w:rPr>
          <w:rFonts w:ascii="Calibri" w:hAnsi="Calibri"/>
          <w:color w:val="000000" w:themeColor="text1"/>
          <w:kern w:val="0"/>
          <w14:ligatures w14:val="none"/>
        </w:rPr>
        <w:t>K</w:t>
      </w:r>
      <w:r w:rsidRPr="00745E43">
        <w:rPr>
          <w:rFonts w:ascii="Calibri" w:hAnsi="Calibri"/>
          <w:color w:val="000000" w:themeColor="text1"/>
          <w:kern w:val="0"/>
          <w14:ligatures w14:val="none"/>
        </w:rPr>
        <w:t xml:space="preserve">onkrétně v inscenaci Kouř je tento jev zprostředkován hned v první polovině představení, kdy opilec Béda, ve filmu ztvárněn Jiřím </w:t>
      </w:r>
      <w:proofErr w:type="spellStart"/>
      <w:r w:rsidRPr="00745E43">
        <w:rPr>
          <w:rFonts w:ascii="Calibri" w:hAnsi="Calibri"/>
          <w:color w:val="000000" w:themeColor="text1"/>
          <w:kern w:val="0"/>
          <w14:ligatures w14:val="none"/>
        </w:rPr>
        <w:t>Burdou</w:t>
      </w:r>
      <w:proofErr w:type="spellEnd"/>
      <w:r w:rsidRPr="00745E43">
        <w:rPr>
          <w:rFonts w:ascii="Calibri" w:hAnsi="Calibri"/>
          <w:color w:val="000000" w:themeColor="text1"/>
          <w:kern w:val="0"/>
          <w14:ligatures w14:val="none"/>
        </w:rPr>
        <w:t xml:space="preserve">,  zpívá píseň “Jak jsem </w:t>
      </w:r>
      <w:proofErr w:type="spellStart"/>
      <w:r w:rsidRPr="00745E43">
        <w:rPr>
          <w:rFonts w:ascii="Calibri" w:hAnsi="Calibri"/>
          <w:color w:val="000000" w:themeColor="text1"/>
          <w:kern w:val="0"/>
          <w14:ligatures w14:val="none"/>
        </w:rPr>
        <w:t>divnej</w:t>
      </w:r>
      <w:proofErr w:type="spellEnd"/>
      <w:r w:rsidRPr="00745E43">
        <w:rPr>
          <w:rFonts w:ascii="Calibri" w:hAnsi="Calibri"/>
          <w:color w:val="000000" w:themeColor="text1"/>
          <w:kern w:val="0"/>
          <w14:ligatures w14:val="none"/>
        </w:rPr>
        <w:t xml:space="preserve">”, která divákovi nabízí pohled na továrnu a charakter </w:t>
      </w:r>
      <w:proofErr w:type="spellStart"/>
      <w:r w:rsidRPr="00745E43">
        <w:rPr>
          <w:rFonts w:ascii="Calibri" w:hAnsi="Calibri"/>
          <w:color w:val="000000" w:themeColor="text1"/>
          <w:kern w:val="0"/>
          <w14:ligatures w14:val="none"/>
        </w:rPr>
        <w:t>Bédy</w:t>
      </w:r>
      <w:proofErr w:type="spellEnd"/>
      <w:r w:rsidRPr="00745E43">
        <w:rPr>
          <w:rFonts w:ascii="Calibri" w:hAnsi="Calibri"/>
          <w:color w:val="000000" w:themeColor="text1"/>
          <w:kern w:val="0"/>
          <w14:ligatures w14:val="none"/>
        </w:rPr>
        <w:t xml:space="preserve"> z pohledu jeho samotného</w:t>
      </w:r>
      <w:r w:rsidR="00090582">
        <w:rPr>
          <w:rFonts w:ascii="Calibri" w:hAnsi="Calibri"/>
          <w:color w:val="000000" w:themeColor="text1"/>
          <w:kern w:val="0"/>
          <w14:ligatures w14:val="none"/>
        </w:rPr>
        <w:t>.</w:t>
      </w:r>
    </w:p>
    <w:p w14:paraId="3BBB2408" w14:textId="51C55E64" w:rsidR="009967E4" w:rsidRDefault="009967E4" w:rsidP="00483CF1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>
        <w:rPr>
          <w:rFonts w:ascii="Calibri" w:hAnsi="Calibri"/>
          <w:kern w:val="0"/>
          <w14:ligatures w14:val="none"/>
        </w:rPr>
        <w:t>Se začátkem představení vstupujeme do ko</w:t>
      </w:r>
      <w:r w:rsidR="00F45CA8">
        <w:rPr>
          <w:rFonts w:ascii="Calibri" w:hAnsi="Calibri"/>
          <w:kern w:val="0"/>
          <w14:ligatures w14:val="none"/>
        </w:rPr>
        <w:t xml:space="preserve">telny, kde </w:t>
      </w:r>
      <w:r w:rsidR="00AF1FB3">
        <w:rPr>
          <w:rFonts w:ascii="Calibri" w:hAnsi="Calibri"/>
          <w:kern w:val="0"/>
          <w14:ligatures w14:val="none"/>
        </w:rPr>
        <w:t>zněj</w:t>
      </w:r>
      <w:r w:rsidR="005B15CB">
        <w:rPr>
          <w:rFonts w:ascii="Calibri" w:hAnsi="Calibri"/>
          <w:kern w:val="0"/>
          <w14:ligatures w14:val="none"/>
        </w:rPr>
        <w:t xml:space="preserve">í efekty </w:t>
      </w:r>
      <w:r w:rsidR="000F1C86">
        <w:rPr>
          <w:rFonts w:ascii="Calibri" w:hAnsi="Calibri"/>
          <w:kern w:val="0"/>
          <w14:ligatures w14:val="none"/>
        </w:rPr>
        <w:t>znázorňující hučení a bouchání kotlů,</w:t>
      </w:r>
      <w:r w:rsidR="0079768E">
        <w:rPr>
          <w:rFonts w:ascii="Calibri" w:hAnsi="Calibri"/>
          <w:kern w:val="0"/>
          <w14:ligatures w14:val="none"/>
        </w:rPr>
        <w:t xml:space="preserve"> </w:t>
      </w:r>
      <w:r w:rsidR="00BE4F4F">
        <w:rPr>
          <w:rFonts w:ascii="Calibri" w:hAnsi="Calibri"/>
          <w:kern w:val="0"/>
          <w14:ligatures w14:val="none"/>
        </w:rPr>
        <w:t xml:space="preserve">které </w:t>
      </w:r>
      <w:r w:rsidR="00F72476">
        <w:rPr>
          <w:rFonts w:ascii="Calibri" w:hAnsi="Calibri"/>
          <w:kern w:val="0"/>
          <w14:ligatures w14:val="none"/>
        </w:rPr>
        <w:t>by se dalo zařadit do dnešního hudebního žánru techno.</w:t>
      </w:r>
      <w:r w:rsidR="00DF6880">
        <w:rPr>
          <w:rFonts w:ascii="Calibri" w:hAnsi="Calibri"/>
          <w:kern w:val="0"/>
          <w14:ligatures w14:val="none"/>
        </w:rPr>
        <w:t xml:space="preserve"> </w:t>
      </w:r>
      <w:r w:rsidR="00C92492">
        <w:rPr>
          <w:rFonts w:ascii="Calibri" w:hAnsi="Calibri"/>
          <w:kern w:val="0"/>
          <w14:ligatures w14:val="none"/>
        </w:rPr>
        <w:t>V posluchači mají tyto zvuky vyvolávat pocit nebezpečí</w:t>
      </w:r>
      <w:r w:rsidR="00882F49">
        <w:rPr>
          <w:rFonts w:ascii="Calibri" w:hAnsi="Calibri"/>
          <w:kern w:val="0"/>
          <w14:ligatures w14:val="none"/>
        </w:rPr>
        <w:t>, až strachu</w:t>
      </w:r>
      <w:r w:rsidR="00D76E04">
        <w:rPr>
          <w:rFonts w:ascii="Calibri" w:hAnsi="Calibri"/>
          <w:kern w:val="0"/>
          <w14:ligatures w14:val="none"/>
        </w:rPr>
        <w:t xml:space="preserve"> a tvůrci tím tak docílili </w:t>
      </w:r>
      <w:r w:rsidR="00882AC4">
        <w:rPr>
          <w:rFonts w:ascii="Calibri" w:hAnsi="Calibri"/>
          <w:kern w:val="0"/>
          <w14:ligatures w14:val="none"/>
        </w:rPr>
        <w:t>hyp</w:t>
      </w:r>
      <w:r w:rsidR="00B07067">
        <w:rPr>
          <w:rFonts w:ascii="Calibri" w:hAnsi="Calibri"/>
          <w:kern w:val="0"/>
          <w14:ligatures w14:val="none"/>
        </w:rPr>
        <w:t xml:space="preserve">erbolického zobrazení pohledu normativní </w:t>
      </w:r>
      <w:r w:rsidR="00623D35">
        <w:rPr>
          <w:rFonts w:ascii="Calibri" w:hAnsi="Calibri"/>
          <w:kern w:val="0"/>
          <w14:ligatures w14:val="none"/>
        </w:rPr>
        <w:t>části společnosti na tehdejší režim.</w:t>
      </w:r>
    </w:p>
    <w:p w14:paraId="6A260908" w14:textId="2DF9DEFF" w:rsidR="00400C22" w:rsidRDefault="00C965D9" w:rsidP="00483CF1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>
        <w:rPr>
          <w:rFonts w:ascii="Calibri" w:hAnsi="Calibri"/>
          <w:kern w:val="0"/>
          <w14:ligatures w14:val="none"/>
        </w:rPr>
        <w:t>V</w:t>
      </w:r>
      <w:r w:rsidR="00F344F6">
        <w:rPr>
          <w:rFonts w:ascii="Calibri" w:hAnsi="Calibri"/>
          <w:kern w:val="0"/>
          <w14:ligatures w14:val="none"/>
        </w:rPr>
        <w:t> druhém jednání inscenace dochází například k</w:t>
      </w:r>
      <w:r w:rsidR="0054364B">
        <w:rPr>
          <w:rFonts w:ascii="Calibri" w:hAnsi="Calibri"/>
          <w:kern w:val="0"/>
          <w14:ligatures w14:val="none"/>
        </w:rPr>
        <w:t xml:space="preserve"> zobrazení kontrastu mezi </w:t>
      </w:r>
      <w:r w:rsidR="007520D6">
        <w:rPr>
          <w:rFonts w:ascii="Calibri" w:hAnsi="Calibri"/>
          <w:kern w:val="0"/>
          <w14:ligatures w14:val="none"/>
        </w:rPr>
        <w:t xml:space="preserve">hudbou, či ruchy, které jsou používání v první </w:t>
      </w:r>
      <w:r w:rsidR="00C55E4D">
        <w:rPr>
          <w:rFonts w:ascii="Calibri" w:hAnsi="Calibri"/>
          <w:kern w:val="0"/>
          <w14:ligatures w14:val="none"/>
        </w:rPr>
        <w:t>části představení</w:t>
      </w:r>
      <w:r w:rsidR="00D87563">
        <w:rPr>
          <w:rFonts w:ascii="Calibri" w:hAnsi="Calibri"/>
          <w:kern w:val="0"/>
          <w14:ligatures w14:val="none"/>
        </w:rPr>
        <w:t xml:space="preserve">. Arnoštek, který dělá DJ na </w:t>
      </w:r>
      <w:r w:rsidR="000A2B6F">
        <w:rPr>
          <w:rFonts w:ascii="Calibri" w:hAnsi="Calibri"/>
          <w:kern w:val="0"/>
          <w14:ligatures w14:val="none"/>
        </w:rPr>
        <w:t>di</w:t>
      </w:r>
      <w:r w:rsidR="00C47B58">
        <w:rPr>
          <w:rFonts w:ascii="Calibri" w:hAnsi="Calibri"/>
          <w:kern w:val="0"/>
          <w14:ligatures w14:val="none"/>
        </w:rPr>
        <w:t xml:space="preserve">skotéce, pouští jednu z nejznámějších písní celého muzikálu, - Je to fajn. </w:t>
      </w:r>
      <w:r w:rsidR="001552C3">
        <w:rPr>
          <w:rFonts w:ascii="Calibri" w:hAnsi="Calibri"/>
          <w:kern w:val="0"/>
          <w14:ligatures w14:val="none"/>
        </w:rPr>
        <w:t xml:space="preserve">Na rozdíl od první části, kde byly používány </w:t>
      </w:r>
      <w:r w:rsidR="0064005B">
        <w:rPr>
          <w:rFonts w:ascii="Calibri" w:hAnsi="Calibri"/>
          <w:kern w:val="0"/>
          <w14:ligatures w14:val="none"/>
        </w:rPr>
        <w:t>písně z “podsvětí”, tedy chartistické texty a temné, hluboké t</w:t>
      </w:r>
      <w:r w:rsidR="00400C22">
        <w:rPr>
          <w:rFonts w:ascii="Calibri" w:hAnsi="Calibri"/>
          <w:kern w:val="0"/>
          <w14:ligatures w14:val="none"/>
        </w:rPr>
        <w:t xml:space="preserve">óny, se v této písni uplatňují hlavně syntetické </w:t>
      </w:r>
      <w:r w:rsidR="003B7AF5">
        <w:rPr>
          <w:rFonts w:ascii="Calibri" w:hAnsi="Calibri"/>
          <w:kern w:val="0"/>
          <w14:ligatures w14:val="none"/>
        </w:rPr>
        <w:t>nástroje a opakující se prázdná hesla.</w:t>
      </w:r>
      <w:r w:rsidR="002770EE">
        <w:rPr>
          <w:rFonts w:ascii="Calibri" w:hAnsi="Calibri"/>
          <w:kern w:val="0"/>
          <w14:ligatures w14:val="none"/>
        </w:rPr>
        <w:t xml:space="preserve"> Jedná se tedy o jakousi hyperbolu zatuhlé normalizace </w:t>
      </w:r>
      <w:r w:rsidR="007725E1">
        <w:rPr>
          <w:rFonts w:ascii="Calibri" w:hAnsi="Calibri"/>
          <w:kern w:val="0"/>
          <w14:ligatures w14:val="none"/>
        </w:rPr>
        <w:t xml:space="preserve">a karikaturu tehdejší popmusic. </w:t>
      </w:r>
    </w:p>
    <w:p w14:paraId="0BEC159A" w14:textId="3506DC33" w:rsidR="00483CF1" w:rsidRPr="00745E43" w:rsidRDefault="00483CF1" w:rsidP="0037434F">
      <w:pPr>
        <w:spacing w:after="0" w:line="360" w:lineRule="auto"/>
        <w:ind w:firstLine="360"/>
        <w:rPr>
          <w:rFonts w:ascii="Calibri" w:hAnsi="Calibri"/>
          <w:kern w:val="0"/>
          <w:sz w:val="32"/>
          <w:szCs w:val="32"/>
          <w14:ligatures w14:val="none"/>
        </w:rPr>
      </w:pPr>
    </w:p>
    <w:p w14:paraId="26C96D06" w14:textId="77777777" w:rsidR="004E38D8" w:rsidRPr="00745E43" w:rsidRDefault="004E38D8" w:rsidP="000131EE">
      <w:pPr>
        <w:pStyle w:val="Odstavecseseznamem"/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4D7DFE4C" w14:textId="77777777" w:rsidR="004E38D8" w:rsidRDefault="004E38D8" w:rsidP="000131EE">
      <w:pPr>
        <w:pStyle w:val="Odstavecseseznamem"/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11D11084" w14:textId="77777777" w:rsidR="00C128C0" w:rsidRPr="00745E43" w:rsidRDefault="00C128C0" w:rsidP="000131EE">
      <w:pPr>
        <w:pStyle w:val="Odstavecseseznamem"/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085B1800" w14:textId="77777777" w:rsidR="000131EE" w:rsidRPr="007E2265" w:rsidRDefault="000131EE" w:rsidP="007E2265">
      <w:p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</w:p>
    <w:p w14:paraId="78A14EC0" w14:textId="77777777" w:rsidR="00005C02" w:rsidRDefault="005E5F95" w:rsidP="00005C02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hAnsi="Calibri"/>
          <w:kern w:val="0"/>
          <w:sz w:val="32"/>
          <w:szCs w:val="32"/>
          <w14:ligatures w14:val="none"/>
        </w:rPr>
      </w:pPr>
      <w:r w:rsidRPr="00745E43">
        <w:rPr>
          <w:rFonts w:ascii="Calibri" w:hAnsi="Calibri"/>
          <w:kern w:val="0"/>
          <w:sz w:val="32"/>
          <w:szCs w:val="32"/>
          <w14:ligatures w14:val="none"/>
        </w:rPr>
        <w:lastRenderedPageBreak/>
        <w:t>Závěr</w:t>
      </w:r>
    </w:p>
    <w:p w14:paraId="2430AF90" w14:textId="21F96B97" w:rsidR="00005C02" w:rsidRPr="00005C02" w:rsidRDefault="00005C02" w:rsidP="00005C02">
      <w:pPr>
        <w:spacing w:after="0" w:line="360" w:lineRule="auto"/>
        <w:ind w:firstLine="360"/>
        <w:rPr>
          <w:rFonts w:ascii="Calibri" w:hAnsi="Calibri"/>
          <w:kern w:val="0"/>
          <w:sz w:val="32"/>
          <w:szCs w:val="32"/>
          <w14:ligatures w14:val="none"/>
        </w:rPr>
      </w:pPr>
      <w:r w:rsidRPr="00005C02">
        <w:rPr>
          <w:rFonts w:ascii="Calibri" w:hAnsi="Calibri"/>
          <w:kern w:val="0"/>
          <w14:ligatures w14:val="none"/>
        </w:rPr>
        <w:t xml:space="preserve">Rytmus se v muzikálu Kouř stává integrální složkou, na které je postavena v podstatě celá jeho zvuková stopa. Celou inscenace provází jeden hudební motiv, který se v různých formách objevuje skoro ve všech scénách. Občas se ztrácí hranice mezi dialogy a zpěvem, nebo rytmickým odříkáváním textů. Všechny zvukové složky se neustále prolínají a navzájem na sebe navazují. Jednotný rytmus se tedy projevuje nejen v hudebních částech inscenace, ale také v mluvených, na první pohled činoherních částech. </w:t>
      </w:r>
    </w:p>
    <w:p w14:paraId="7FD8EDE6" w14:textId="778AD595" w:rsidR="005E5F95" w:rsidRPr="00745E43" w:rsidRDefault="005E5F95" w:rsidP="00005C02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 xml:space="preserve">. Výrobní tým měl hlavně na mysli mladou generaci, a proto bylo velkým překvapením, když se film přes očekávaný masivní zájem a revoluční dopad </w:t>
      </w:r>
      <w:r w:rsidR="008B74AA" w:rsidRPr="00745E43">
        <w:rPr>
          <w:rFonts w:ascii="Calibri" w:hAnsi="Calibri"/>
          <w:kern w:val="0"/>
          <w14:ligatures w14:val="none"/>
        </w:rPr>
        <w:t xml:space="preserve">nestal tím </w:t>
      </w:r>
      <w:r w:rsidR="00AF21A9" w:rsidRPr="00745E43">
        <w:rPr>
          <w:rFonts w:ascii="Calibri" w:hAnsi="Calibri"/>
          <w:kern w:val="0"/>
          <w14:ligatures w14:val="none"/>
        </w:rPr>
        <w:t>kultovním trhákem</w:t>
      </w:r>
      <w:r w:rsidRPr="00745E43">
        <w:rPr>
          <w:rFonts w:ascii="Calibri" w:hAnsi="Calibri"/>
          <w:kern w:val="0"/>
          <w14:ligatures w14:val="none"/>
        </w:rPr>
        <w:t>. Síla tohoto díla a jeho nostalgie je jedním z hlavních důvodů, proč se v Divadle Na Fidlovačce “Kouř” stále hraje a sál je stále plný. Ačkoli se dle některých názorů diváku divadelní počin až příliš odklonil od své filmové předlohy, vyskytují se i názory, že divadelní verze přímo odpovídá verzi filmové.</w:t>
      </w:r>
      <w:r w:rsidR="004F16A8" w:rsidRPr="00745E43">
        <w:rPr>
          <w:rFonts w:ascii="Calibri" w:hAnsi="Calibri"/>
          <w:kern w:val="0"/>
          <w:vertAlign w:val="superscript"/>
          <w14:ligatures w14:val="none"/>
        </w:rPr>
        <w:t>1</w:t>
      </w:r>
      <w:r w:rsidRPr="00745E43">
        <w:rPr>
          <w:rFonts w:ascii="Calibri" w:hAnsi="Calibri"/>
          <w:kern w:val="0"/>
          <w14:ligatures w14:val="none"/>
        </w:rPr>
        <w:t xml:space="preserve"> Myslím, že stížnosti první skupiny diváků mohou vycházet hlavně z toho, že celé představení trvá zhruba tři hodiny a tudíž může po nějaké době být hlasitých a barevných vjemů příliš. Přispívají k tomu pravděpodobně také texty a motivy, které se do původního filmu již nevešly a tudíž s nimi fanoušci původní filmové verze nejsou seznámeni. </w:t>
      </w:r>
    </w:p>
    <w:p w14:paraId="402B95C7" w14:textId="77777777" w:rsidR="005E5F95" w:rsidRPr="00745E43" w:rsidRDefault="005E5F95" w:rsidP="005E5F95">
      <w:pPr>
        <w:spacing w:after="0" w:line="360" w:lineRule="auto"/>
        <w:ind w:firstLine="360"/>
        <w:rPr>
          <w:rFonts w:ascii="Calibri" w:hAnsi="Calibri"/>
          <w:kern w:val="0"/>
          <w14:ligatures w14:val="none"/>
        </w:rPr>
      </w:pPr>
      <w:r w:rsidRPr="00745E43">
        <w:rPr>
          <w:rFonts w:ascii="Calibri" w:hAnsi="Calibri"/>
          <w:kern w:val="0"/>
          <w14:ligatures w14:val="none"/>
        </w:rPr>
        <w:t>Celý koncept inscenace, ale dle mého názoru naprosto odpovídá originálu: odlehčená, rytmická show, vytvořená za cílem oslovit jednu specifickou generaci.</w:t>
      </w:r>
    </w:p>
    <w:p w14:paraId="52D556C9" w14:textId="77777777" w:rsidR="001C0097" w:rsidRDefault="001C0097">
      <w:pPr>
        <w:rPr>
          <w:rFonts w:ascii="Calibri" w:hAnsi="Calibri"/>
        </w:rPr>
      </w:pPr>
    </w:p>
    <w:p w14:paraId="4D92C54E" w14:textId="77777777" w:rsidR="007E2265" w:rsidRDefault="007E2265">
      <w:pPr>
        <w:rPr>
          <w:rFonts w:ascii="Calibri" w:hAnsi="Calibri"/>
        </w:rPr>
      </w:pPr>
    </w:p>
    <w:p w14:paraId="5475528C" w14:textId="77777777" w:rsidR="007E2265" w:rsidRDefault="007E2265">
      <w:pPr>
        <w:rPr>
          <w:rFonts w:ascii="Calibri" w:hAnsi="Calibri"/>
        </w:rPr>
      </w:pPr>
    </w:p>
    <w:p w14:paraId="18C49CDD" w14:textId="77777777" w:rsidR="007E2265" w:rsidRDefault="007E2265">
      <w:pPr>
        <w:rPr>
          <w:rFonts w:ascii="Calibri" w:hAnsi="Calibri"/>
        </w:rPr>
      </w:pPr>
    </w:p>
    <w:p w14:paraId="4836B2CB" w14:textId="77777777" w:rsidR="007E2265" w:rsidRDefault="007E2265">
      <w:pPr>
        <w:rPr>
          <w:rFonts w:ascii="Calibri" w:hAnsi="Calibri"/>
        </w:rPr>
      </w:pPr>
    </w:p>
    <w:p w14:paraId="475E4BB5" w14:textId="77777777" w:rsidR="007E2265" w:rsidRDefault="007E2265">
      <w:pPr>
        <w:rPr>
          <w:rFonts w:ascii="Calibri" w:hAnsi="Calibri"/>
        </w:rPr>
      </w:pPr>
    </w:p>
    <w:p w14:paraId="056295BC" w14:textId="77777777" w:rsidR="007E2265" w:rsidRDefault="007E2265">
      <w:pPr>
        <w:rPr>
          <w:rFonts w:ascii="Calibri" w:hAnsi="Calibri"/>
        </w:rPr>
      </w:pPr>
    </w:p>
    <w:p w14:paraId="39FDE127" w14:textId="77777777" w:rsidR="007E2265" w:rsidRDefault="007E2265">
      <w:pPr>
        <w:rPr>
          <w:rFonts w:ascii="Calibri" w:hAnsi="Calibri"/>
        </w:rPr>
      </w:pPr>
    </w:p>
    <w:p w14:paraId="34C07D2D" w14:textId="77777777" w:rsidR="005E5F95" w:rsidRPr="00745E43" w:rsidRDefault="005E5F95">
      <w:pPr>
        <w:rPr>
          <w:rFonts w:ascii="Calibri" w:hAnsi="Calibri"/>
        </w:rPr>
      </w:pPr>
    </w:p>
    <w:p w14:paraId="4EA70262" w14:textId="6D9D90D3" w:rsidR="00EB5970" w:rsidRPr="00745E43" w:rsidRDefault="00EB5970">
      <w:pPr>
        <w:pBdr>
          <w:bottom w:val="single" w:sz="6" w:space="1" w:color="auto"/>
        </w:pBdr>
        <w:rPr>
          <w:rFonts w:ascii="Calibri" w:hAnsi="Calibri"/>
        </w:rPr>
      </w:pPr>
    </w:p>
    <w:p w14:paraId="14EB0101" w14:textId="588A6082" w:rsidR="00EB5970" w:rsidRPr="00745E43" w:rsidRDefault="00EB5970">
      <w:pPr>
        <w:rPr>
          <w:rFonts w:ascii="Calibri" w:hAnsi="Calibri"/>
        </w:rPr>
      </w:pPr>
      <w:r w:rsidRPr="00745E43">
        <w:rPr>
          <w:rFonts w:ascii="Calibri" w:hAnsi="Calibri"/>
          <w:vertAlign w:val="superscript"/>
        </w:rPr>
        <w:t>1</w:t>
      </w:r>
      <w:r w:rsidRPr="00745E43">
        <w:rPr>
          <w:rFonts w:ascii="Calibri" w:hAnsi="Calibri"/>
        </w:rPr>
        <w:t xml:space="preserve"> https://www.idnes.cz/kultura/divadlo/muzikal-kour-divadlo-na-fidlovacce-recenze.A210920_133621_divadlo_ts</w:t>
      </w:r>
    </w:p>
    <w:sectPr w:rsidR="00EB5970" w:rsidRPr="0074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01D9"/>
    <w:multiLevelType w:val="hybridMultilevel"/>
    <w:tmpl w:val="C756E530"/>
    <w:lvl w:ilvl="0" w:tplc="1638D57E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62E8C"/>
    <w:multiLevelType w:val="hybridMultilevel"/>
    <w:tmpl w:val="1526BA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15273">
    <w:abstractNumId w:val="1"/>
  </w:num>
  <w:num w:numId="2" w16cid:durableId="4365601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polová, Barbara">
    <w15:presenceInfo w15:providerId="AD" w15:userId="S::topobaff@ff.cuni.cz::0d88a222-66ba-427b-8db5-b5b36e12ef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97"/>
    <w:rsid w:val="00005C02"/>
    <w:rsid w:val="00011B89"/>
    <w:rsid w:val="000131EE"/>
    <w:rsid w:val="00021FF9"/>
    <w:rsid w:val="00022C87"/>
    <w:rsid w:val="0002664A"/>
    <w:rsid w:val="000346CC"/>
    <w:rsid w:val="000432A9"/>
    <w:rsid w:val="00046D0B"/>
    <w:rsid w:val="0005139A"/>
    <w:rsid w:val="00061280"/>
    <w:rsid w:val="00062C93"/>
    <w:rsid w:val="00066618"/>
    <w:rsid w:val="000706A1"/>
    <w:rsid w:val="00072DD0"/>
    <w:rsid w:val="00072EFA"/>
    <w:rsid w:val="00081CD4"/>
    <w:rsid w:val="0008702C"/>
    <w:rsid w:val="00090333"/>
    <w:rsid w:val="000903F6"/>
    <w:rsid w:val="00090582"/>
    <w:rsid w:val="00096E3C"/>
    <w:rsid w:val="000A0277"/>
    <w:rsid w:val="000A2B6F"/>
    <w:rsid w:val="000A45C9"/>
    <w:rsid w:val="000C0236"/>
    <w:rsid w:val="000C2935"/>
    <w:rsid w:val="000E314F"/>
    <w:rsid w:val="000E380F"/>
    <w:rsid w:val="000E50E4"/>
    <w:rsid w:val="000F1C86"/>
    <w:rsid w:val="000F4995"/>
    <w:rsid w:val="00112971"/>
    <w:rsid w:val="0011732F"/>
    <w:rsid w:val="00132014"/>
    <w:rsid w:val="00137D59"/>
    <w:rsid w:val="00151675"/>
    <w:rsid w:val="00151909"/>
    <w:rsid w:val="00153D19"/>
    <w:rsid w:val="001552C3"/>
    <w:rsid w:val="00155A38"/>
    <w:rsid w:val="00157CF8"/>
    <w:rsid w:val="00161BC3"/>
    <w:rsid w:val="00166942"/>
    <w:rsid w:val="00171C6A"/>
    <w:rsid w:val="00171E9F"/>
    <w:rsid w:val="001723EA"/>
    <w:rsid w:val="001725D1"/>
    <w:rsid w:val="001736FE"/>
    <w:rsid w:val="00184659"/>
    <w:rsid w:val="001900B3"/>
    <w:rsid w:val="001976F4"/>
    <w:rsid w:val="001A03F4"/>
    <w:rsid w:val="001B082C"/>
    <w:rsid w:val="001C0097"/>
    <w:rsid w:val="001C0B4E"/>
    <w:rsid w:val="001C34BE"/>
    <w:rsid w:val="001C3986"/>
    <w:rsid w:val="001C6931"/>
    <w:rsid w:val="001D5721"/>
    <w:rsid w:val="001D58CB"/>
    <w:rsid w:val="001E0262"/>
    <w:rsid w:val="001E5775"/>
    <w:rsid w:val="001F3A30"/>
    <w:rsid w:val="001F6A72"/>
    <w:rsid w:val="002055EE"/>
    <w:rsid w:val="00210E67"/>
    <w:rsid w:val="0021254A"/>
    <w:rsid w:val="00212F3A"/>
    <w:rsid w:val="00241097"/>
    <w:rsid w:val="00243C78"/>
    <w:rsid w:val="0024505E"/>
    <w:rsid w:val="00255258"/>
    <w:rsid w:val="00260E52"/>
    <w:rsid w:val="002654DA"/>
    <w:rsid w:val="00266108"/>
    <w:rsid w:val="0027635D"/>
    <w:rsid w:val="002770EE"/>
    <w:rsid w:val="002823B5"/>
    <w:rsid w:val="00282DBD"/>
    <w:rsid w:val="00287846"/>
    <w:rsid w:val="00290104"/>
    <w:rsid w:val="002B4B76"/>
    <w:rsid w:val="002D5ED1"/>
    <w:rsid w:val="002D6FC2"/>
    <w:rsid w:val="002F4F8E"/>
    <w:rsid w:val="003035A7"/>
    <w:rsid w:val="00313AF0"/>
    <w:rsid w:val="00321C13"/>
    <w:rsid w:val="0033554A"/>
    <w:rsid w:val="003455E9"/>
    <w:rsid w:val="003670FC"/>
    <w:rsid w:val="00372974"/>
    <w:rsid w:val="0037434F"/>
    <w:rsid w:val="00395930"/>
    <w:rsid w:val="003B6E27"/>
    <w:rsid w:val="003B7AF5"/>
    <w:rsid w:val="003C2351"/>
    <w:rsid w:val="003C51E3"/>
    <w:rsid w:val="003D40A2"/>
    <w:rsid w:val="003D42AF"/>
    <w:rsid w:val="003E3D77"/>
    <w:rsid w:val="003F71FA"/>
    <w:rsid w:val="0040072B"/>
    <w:rsid w:val="00400C22"/>
    <w:rsid w:val="00403614"/>
    <w:rsid w:val="00406348"/>
    <w:rsid w:val="0043285F"/>
    <w:rsid w:val="0043340E"/>
    <w:rsid w:val="0044158B"/>
    <w:rsid w:val="00441789"/>
    <w:rsid w:val="00443FDF"/>
    <w:rsid w:val="004466A7"/>
    <w:rsid w:val="00451B1B"/>
    <w:rsid w:val="004569B6"/>
    <w:rsid w:val="00467DA0"/>
    <w:rsid w:val="00474D79"/>
    <w:rsid w:val="00483CF1"/>
    <w:rsid w:val="00494DDD"/>
    <w:rsid w:val="00495FA9"/>
    <w:rsid w:val="0049715C"/>
    <w:rsid w:val="004B05A7"/>
    <w:rsid w:val="004B3044"/>
    <w:rsid w:val="004B45C4"/>
    <w:rsid w:val="004B567E"/>
    <w:rsid w:val="004C6AC8"/>
    <w:rsid w:val="004C6DEB"/>
    <w:rsid w:val="004D37A3"/>
    <w:rsid w:val="004D4A2C"/>
    <w:rsid w:val="004E2683"/>
    <w:rsid w:val="004E38D8"/>
    <w:rsid w:val="004E62C2"/>
    <w:rsid w:val="004F16A8"/>
    <w:rsid w:val="00516F21"/>
    <w:rsid w:val="005218F0"/>
    <w:rsid w:val="00527620"/>
    <w:rsid w:val="00527756"/>
    <w:rsid w:val="00532F63"/>
    <w:rsid w:val="00536021"/>
    <w:rsid w:val="0054364B"/>
    <w:rsid w:val="00551847"/>
    <w:rsid w:val="00560640"/>
    <w:rsid w:val="0058261E"/>
    <w:rsid w:val="0058531E"/>
    <w:rsid w:val="0059579A"/>
    <w:rsid w:val="005A2629"/>
    <w:rsid w:val="005A7372"/>
    <w:rsid w:val="005B0034"/>
    <w:rsid w:val="005B15CB"/>
    <w:rsid w:val="005B5F09"/>
    <w:rsid w:val="005C0D9F"/>
    <w:rsid w:val="005C0E08"/>
    <w:rsid w:val="005D27F7"/>
    <w:rsid w:val="005D4D96"/>
    <w:rsid w:val="005E21D5"/>
    <w:rsid w:val="005E5F95"/>
    <w:rsid w:val="005F3916"/>
    <w:rsid w:val="005F4250"/>
    <w:rsid w:val="005F463D"/>
    <w:rsid w:val="005F539F"/>
    <w:rsid w:val="005F55FF"/>
    <w:rsid w:val="00603630"/>
    <w:rsid w:val="00607425"/>
    <w:rsid w:val="00611E0D"/>
    <w:rsid w:val="006156BE"/>
    <w:rsid w:val="00617527"/>
    <w:rsid w:val="00623D35"/>
    <w:rsid w:val="006244FA"/>
    <w:rsid w:val="00631283"/>
    <w:rsid w:val="0064005B"/>
    <w:rsid w:val="00641BFE"/>
    <w:rsid w:val="00646FB3"/>
    <w:rsid w:val="00670926"/>
    <w:rsid w:val="006909C8"/>
    <w:rsid w:val="006931B2"/>
    <w:rsid w:val="00693ADB"/>
    <w:rsid w:val="0069476F"/>
    <w:rsid w:val="00696AB7"/>
    <w:rsid w:val="006A5C5F"/>
    <w:rsid w:val="006A662B"/>
    <w:rsid w:val="006C115F"/>
    <w:rsid w:val="006F233F"/>
    <w:rsid w:val="006F2AD2"/>
    <w:rsid w:val="006F536E"/>
    <w:rsid w:val="006F6328"/>
    <w:rsid w:val="00700AEF"/>
    <w:rsid w:val="00704C9D"/>
    <w:rsid w:val="00706FDF"/>
    <w:rsid w:val="00721B0B"/>
    <w:rsid w:val="00727E57"/>
    <w:rsid w:val="00745A88"/>
    <w:rsid w:val="00745E43"/>
    <w:rsid w:val="007520D6"/>
    <w:rsid w:val="00766D96"/>
    <w:rsid w:val="0076773C"/>
    <w:rsid w:val="00767885"/>
    <w:rsid w:val="00770F7C"/>
    <w:rsid w:val="00771235"/>
    <w:rsid w:val="007725E1"/>
    <w:rsid w:val="007802B2"/>
    <w:rsid w:val="00783288"/>
    <w:rsid w:val="00787D53"/>
    <w:rsid w:val="00790892"/>
    <w:rsid w:val="0079768E"/>
    <w:rsid w:val="007A1CA6"/>
    <w:rsid w:val="007A64CC"/>
    <w:rsid w:val="007C1868"/>
    <w:rsid w:val="007D68DA"/>
    <w:rsid w:val="007D6A6A"/>
    <w:rsid w:val="007D76C0"/>
    <w:rsid w:val="007E2265"/>
    <w:rsid w:val="007E3C23"/>
    <w:rsid w:val="007F0E6E"/>
    <w:rsid w:val="007F5A79"/>
    <w:rsid w:val="007F7A98"/>
    <w:rsid w:val="00801CDC"/>
    <w:rsid w:val="00813D67"/>
    <w:rsid w:val="00817683"/>
    <w:rsid w:val="0084328F"/>
    <w:rsid w:val="00845483"/>
    <w:rsid w:val="00845947"/>
    <w:rsid w:val="0084639A"/>
    <w:rsid w:val="008466C6"/>
    <w:rsid w:val="0085497A"/>
    <w:rsid w:val="00855A76"/>
    <w:rsid w:val="008614FC"/>
    <w:rsid w:val="008738B2"/>
    <w:rsid w:val="00881F3B"/>
    <w:rsid w:val="00882AC4"/>
    <w:rsid w:val="00882F49"/>
    <w:rsid w:val="008853E7"/>
    <w:rsid w:val="0089759F"/>
    <w:rsid w:val="008A0A78"/>
    <w:rsid w:val="008B74AA"/>
    <w:rsid w:val="008C4BD3"/>
    <w:rsid w:val="008C50D6"/>
    <w:rsid w:val="008C6CF9"/>
    <w:rsid w:val="008D21E4"/>
    <w:rsid w:val="008D3A6F"/>
    <w:rsid w:val="008D6057"/>
    <w:rsid w:val="008E1E8E"/>
    <w:rsid w:val="008E6DE5"/>
    <w:rsid w:val="0090366A"/>
    <w:rsid w:val="0090419C"/>
    <w:rsid w:val="0091035C"/>
    <w:rsid w:val="00912DDD"/>
    <w:rsid w:val="009147F7"/>
    <w:rsid w:val="00914E7F"/>
    <w:rsid w:val="00915E43"/>
    <w:rsid w:val="00920796"/>
    <w:rsid w:val="009236DE"/>
    <w:rsid w:val="00943748"/>
    <w:rsid w:val="00947DC2"/>
    <w:rsid w:val="0096255B"/>
    <w:rsid w:val="00965DD8"/>
    <w:rsid w:val="00966AE4"/>
    <w:rsid w:val="00980C34"/>
    <w:rsid w:val="00981E6E"/>
    <w:rsid w:val="009866BF"/>
    <w:rsid w:val="009967E4"/>
    <w:rsid w:val="009A0EB3"/>
    <w:rsid w:val="009A4014"/>
    <w:rsid w:val="009A560F"/>
    <w:rsid w:val="009A59AC"/>
    <w:rsid w:val="009A7A95"/>
    <w:rsid w:val="009B4DEE"/>
    <w:rsid w:val="009B6F62"/>
    <w:rsid w:val="009C221C"/>
    <w:rsid w:val="009C2BE0"/>
    <w:rsid w:val="009C37C3"/>
    <w:rsid w:val="009D4D51"/>
    <w:rsid w:val="009E5176"/>
    <w:rsid w:val="009F5DD2"/>
    <w:rsid w:val="009F7A39"/>
    <w:rsid w:val="00A003F5"/>
    <w:rsid w:val="00A0332F"/>
    <w:rsid w:val="00A07108"/>
    <w:rsid w:val="00A1425C"/>
    <w:rsid w:val="00A148E0"/>
    <w:rsid w:val="00A1652E"/>
    <w:rsid w:val="00A22218"/>
    <w:rsid w:val="00A23B0D"/>
    <w:rsid w:val="00A32A0F"/>
    <w:rsid w:val="00A35090"/>
    <w:rsid w:val="00A379B5"/>
    <w:rsid w:val="00A51FE4"/>
    <w:rsid w:val="00A64E31"/>
    <w:rsid w:val="00A80A2C"/>
    <w:rsid w:val="00A8371A"/>
    <w:rsid w:val="00A90DAB"/>
    <w:rsid w:val="00AA7702"/>
    <w:rsid w:val="00AB28B2"/>
    <w:rsid w:val="00AB760A"/>
    <w:rsid w:val="00AC262C"/>
    <w:rsid w:val="00AD272C"/>
    <w:rsid w:val="00AD4952"/>
    <w:rsid w:val="00AF1FB3"/>
    <w:rsid w:val="00AF21A9"/>
    <w:rsid w:val="00AF39EE"/>
    <w:rsid w:val="00B010A0"/>
    <w:rsid w:val="00B07067"/>
    <w:rsid w:val="00B32010"/>
    <w:rsid w:val="00B3256B"/>
    <w:rsid w:val="00B34AAA"/>
    <w:rsid w:val="00B41685"/>
    <w:rsid w:val="00B41FB8"/>
    <w:rsid w:val="00B4398D"/>
    <w:rsid w:val="00B54AC1"/>
    <w:rsid w:val="00B749D7"/>
    <w:rsid w:val="00B74DE1"/>
    <w:rsid w:val="00B767CD"/>
    <w:rsid w:val="00B77DFA"/>
    <w:rsid w:val="00B85362"/>
    <w:rsid w:val="00B95864"/>
    <w:rsid w:val="00BA3BA0"/>
    <w:rsid w:val="00BA4829"/>
    <w:rsid w:val="00BA7BCE"/>
    <w:rsid w:val="00BB6333"/>
    <w:rsid w:val="00BE4F4F"/>
    <w:rsid w:val="00BF3C12"/>
    <w:rsid w:val="00BF5734"/>
    <w:rsid w:val="00C047CA"/>
    <w:rsid w:val="00C102C5"/>
    <w:rsid w:val="00C105F8"/>
    <w:rsid w:val="00C128C0"/>
    <w:rsid w:val="00C15B63"/>
    <w:rsid w:val="00C239A4"/>
    <w:rsid w:val="00C32701"/>
    <w:rsid w:val="00C47B58"/>
    <w:rsid w:val="00C52B65"/>
    <w:rsid w:val="00C55E4D"/>
    <w:rsid w:val="00C6408B"/>
    <w:rsid w:val="00C74FD9"/>
    <w:rsid w:val="00C86305"/>
    <w:rsid w:val="00C92492"/>
    <w:rsid w:val="00C93E97"/>
    <w:rsid w:val="00C965D9"/>
    <w:rsid w:val="00CB660B"/>
    <w:rsid w:val="00CC0D69"/>
    <w:rsid w:val="00CC4A44"/>
    <w:rsid w:val="00CC6C27"/>
    <w:rsid w:val="00CD38ED"/>
    <w:rsid w:val="00CD5397"/>
    <w:rsid w:val="00D03133"/>
    <w:rsid w:val="00D064F2"/>
    <w:rsid w:val="00D12D31"/>
    <w:rsid w:val="00D17A38"/>
    <w:rsid w:val="00D228FB"/>
    <w:rsid w:val="00D22D7C"/>
    <w:rsid w:val="00D272D2"/>
    <w:rsid w:val="00D317A1"/>
    <w:rsid w:val="00D37857"/>
    <w:rsid w:val="00D65001"/>
    <w:rsid w:val="00D6646F"/>
    <w:rsid w:val="00D664C4"/>
    <w:rsid w:val="00D72F50"/>
    <w:rsid w:val="00D7413D"/>
    <w:rsid w:val="00D76E04"/>
    <w:rsid w:val="00D872C4"/>
    <w:rsid w:val="00D87563"/>
    <w:rsid w:val="00D90993"/>
    <w:rsid w:val="00D9411A"/>
    <w:rsid w:val="00D97817"/>
    <w:rsid w:val="00DA0C03"/>
    <w:rsid w:val="00DB2EFE"/>
    <w:rsid w:val="00DB430B"/>
    <w:rsid w:val="00DB4336"/>
    <w:rsid w:val="00DC04C2"/>
    <w:rsid w:val="00DC1CEF"/>
    <w:rsid w:val="00DD26C6"/>
    <w:rsid w:val="00DD74B6"/>
    <w:rsid w:val="00DE3372"/>
    <w:rsid w:val="00DF27D6"/>
    <w:rsid w:val="00DF6880"/>
    <w:rsid w:val="00DF7C79"/>
    <w:rsid w:val="00E101AC"/>
    <w:rsid w:val="00E113D2"/>
    <w:rsid w:val="00E224C0"/>
    <w:rsid w:val="00E22EBC"/>
    <w:rsid w:val="00E236CF"/>
    <w:rsid w:val="00E2780C"/>
    <w:rsid w:val="00E33546"/>
    <w:rsid w:val="00E454F1"/>
    <w:rsid w:val="00E50FC7"/>
    <w:rsid w:val="00E63884"/>
    <w:rsid w:val="00E65762"/>
    <w:rsid w:val="00E706DF"/>
    <w:rsid w:val="00E71652"/>
    <w:rsid w:val="00E717DD"/>
    <w:rsid w:val="00E779F1"/>
    <w:rsid w:val="00E818A1"/>
    <w:rsid w:val="00E84F83"/>
    <w:rsid w:val="00E940AB"/>
    <w:rsid w:val="00E957A5"/>
    <w:rsid w:val="00EB5970"/>
    <w:rsid w:val="00EC2449"/>
    <w:rsid w:val="00EC5ED8"/>
    <w:rsid w:val="00ED6210"/>
    <w:rsid w:val="00EF3BF0"/>
    <w:rsid w:val="00F15CD8"/>
    <w:rsid w:val="00F246DF"/>
    <w:rsid w:val="00F344F6"/>
    <w:rsid w:val="00F3557D"/>
    <w:rsid w:val="00F37B2C"/>
    <w:rsid w:val="00F41B8A"/>
    <w:rsid w:val="00F427F9"/>
    <w:rsid w:val="00F45CA8"/>
    <w:rsid w:val="00F57FEE"/>
    <w:rsid w:val="00F72476"/>
    <w:rsid w:val="00F923C4"/>
    <w:rsid w:val="00FA02E1"/>
    <w:rsid w:val="00FA3E45"/>
    <w:rsid w:val="00FA5CA5"/>
    <w:rsid w:val="00FA7701"/>
    <w:rsid w:val="00FB095B"/>
    <w:rsid w:val="00FB6EEE"/>
    <w:rsid w:val="00FC510E"/>
    <w:rsid w:val="00FD38F2"/>
    <w:rsid w:val="00FE648C"/>
    <w:rsid w:val="00FF0196"/>
    <w:rsid w:val="00FF1898"/>
    <w:rsid w:val="00FF3606"/>
    <w:rsid w:val="00FF4703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98EE"/>
  <w15:chartTrackingRefBased/>
  <w15:docId w15:val="{41E57F74-2039-F646-8E77-FDFCC0FB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0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00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0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00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0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0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0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0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0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0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0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00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00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00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00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00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00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0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0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0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00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00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00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0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00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0097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npsmoodstavce"/>
    <w:rsid w:val="001C0097"/>
  </w:style>
  <w:style w:type="character" w:styleId="Odkaznakoment">
    <w:name w:val="annotation reference"/>
    <w:basedOn w:val="Standardnpsmoodstavce"/>
    <w:uiPriority w:val="99"/>
    <w:semiHidden/>
    <w:unhideWhenUsed/>
    <w:rsid w:val="008614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14F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14FC"/>
    <w:rPr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6A5C5F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5C5F"/>
    <w:pPr>
      <w:spacing w:after="160"/>
    </w:pPr>
    <w:rPr>
      <w:b/>
      <w:bCs/>
      <w:kern w:val="2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5C5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3720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Kokrdová</dc:creator>
  <cp:keywords/>
  <dc:description/>
  <cp:lastModifiedBy>Alena Kokrdová</cp:lastModifiedBy>
  <cp:revision>2</cp:revision>
  <dcterms:created xsi:type="dcterms:W3CDTF">2024-05-30T22:13:00Z</dcterms:created>
  <dcterms:modified xsi:type="dcterms:W3CDTF">2024-05-30T22:13:00Z</dcterms:modified>
</cp:coreProperties>
</file>