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F25E6" w14:textId="77777777" w:rsidR="00413695" w:rsidRPr="00CA72CD" w:rsidRDefault="00413695" w:rsidP="00413695">
      <w:pPr>
        <w:jc w:val="center"/>
        <w:rPr>
          <w:rFonts w:cs="Times New Roman"/>
          <w:b/>
          <w:bCs/>
          <w:sz w:val="28"/>
          <w:szCs w:val="28"/>
        </w:rPr>
      </w:pPr>
      <w:r w:rsidRPr="00CA72CD">
        <w:rPr>
          <w:rFonts w:cs="Times New Roman"/>
          <w:b/>
          <w:bCs/>
          <w:sz w:val="28"/>
          <w:szCs w:val="28"/>
        </w:rPr>
        <w:t>Univerzita Karlova</w:t>
      </w:r>
    </w:p>
    <w:p w14:paraId="040DA5B3" w14:textId="77777777" w:rsidR="00413695" w:rsidRPr="00CA72CD" w:rsidRDefault="00413695" w:rsidP="00413695">
      <w:pPr>
        <w:jc w:val="center"/>
        <w:rPr>
          <w:rFonts w:cs="Times New Roman"/>
          <w:b/>
          <w:bCs/>
          <w:sz w:val="28"/>
          <w:szCs w:val="28"/>
        </w:rPr>
      </w:pPr>
      <w:r w:rsidRPr="00CA72CD">
        <w:rPr>
          <w:rFonts w:cs="Times New Roman"/>
          <w:b/>
          <w:bCs/>
          <w:sz w:val="28"/>
          <w:szCs w:val="28"/>
        </w:rPr>
        <w:t>Filozofická fakulta</w:t>
      </w:r>
    </w:p>
    <w:p w14:paraId="1A9A7FE6" w14:textId="77777777" w:rsidR="00413695" w:rsidRDefault="00413695" w:rsidP="00413695">
      <w:pPr>
        <w:jc w:val="center"/>
        <w:rPr>
          <w:rFonts w:cs="Times New Roman"/>
          <w:b/>
          <w:bCs/>
          <w:szCs w:val="24"/>
        </w:rPr>
      </w:pPr>
    </w:p>
    <w:p w14:paraId="3429530D" w14:textId="77777777" w:rsidR="00413695" w:rsidRPr="00CA72CD" w:rsidRDefault="00413695" w:rsidP="00413695">
      <w:pPr>
        <w:jc w:val="center"/>
        <w:rPr>
          <w:rFonts w:cs="Times New Roman"/>
          <w:sz w:val="28"/>
          <w:szCs w:val="28"/>
        </w:rPr>
      </w:pPr>
      <w:r w:rsidRPr="00CA72CD">
        <w:rPr>
          <w:rFonts w:cs="Times New Roman"/>
          <w:sz w:val="28"/>
          <w:szCs w:val="28"/>
        </w:rPr>
        <w:t>studijní program: Divadelní věda</w:t>
      </w:r>
    </w:p>
    <w:p w14:paraId="3063F1EA" w14:textId="77777777" w:rsidR="00413695" w:rsidRPr="00CA72CD" w:rsidRDefault="00413695" w:rsidP="00413695">
      <w:pPr>
        <w:jc w:val="center"/>
        <w:rPr>
          <w:rFonts w:cs="Times New Roman"/>
          <w:sz w:val="28"/>
          <w:szCs w:val="28"/>
        </w:rPr>
      </w:pPr>
      <w:r w:rsidRPr="00CA72CD">
        <w:rPr>
          <w:rFonts w:cs="Times New Roman"/>
          <w:sz w:val="28"/>
          <w:szCs w:val="28"/>
        </w:rPr>
        <w:t xml:space="preserve">ročník: </w:t>
      </w:r>
      <w:r w:rsidR="002A067C">
        <w:rPr>
          <w:rFonts w:cs="Times New Roman"/>
          <w:sz w:val="28"/>
          <w:szCs w:val="28"/>
        </w:rPr>
        <w:t>druhý</w:t>
      </w:r>
    </w:p>
    <w:p w14:paraId="05446FD5" w14:textId="77777777" w:rsidR="00413695" w:rsidRDefault="00413695" w:rsidP="00413695">
      <w:pPr>
        <w:jc w:val="center"/>
        <w:rPr>
          <w:rFonts w:cs="Times New Roman"/>
          <w:szCs w:val="24"/>
        </w:rPr>
      </w:pPr>
    </w:p>
    <w:p w14:paraId="2D82FF58" w14:textId="77777777" w:rsidR="00413695" w:rsidRPr="00CA72CD" w:rsidRDefault="00413695" w:rsidP="00413695">
      <w:pPr>
        <w:jc w:val="center"/>
        <w:rPr>
          <w:rFonts w:cs="Times New Roman"/>
          <w:sz w:val="36"/>
          <w:szCs w:val="36"/>
        </w:rPr>
      </w:pPr>
      <w:r w:rsidRPr="00CA72CD">
        <w:rPr>
          <w:rFonts w:cs="Times New Roman"/>
          <w:b/>
          <w:bCs/>
          <w:sz w:val="36"/>
          <w:szCs w:val="36"/>
        </w:rPr>
        <w:t>Jakub</w:t>
      </w:r>
      <w:r w:rsidRPr="00CA72CD">
        <w:rPr>
          <w:rFonts w:cs="Times New Roman"/>
          <w:sz w:val="36"/>
          <w:szCs w:val="36"/>
        </w:rPr>
        <w:t xml:space="preserve"> </w:t>
      </w:r>
      <w:r w:rsidRPr="00CA72CD">
        <w:rPr>
          <w:rFonts w:cs="Times New Roman"/>
          <w:b/>
          <w:bCs/>
          <w:sz w:val="36"/>
          <w:szCs w:val="36"/>
        </w:rPr>
        <w:t>Tesárek</w:t>
      </w:r>
    </w:p>
    <w:p w14:paraId="158A98F4" w14:textId="77777777" w:rsidR="00413695" w:rsidRDefault="00413695" w:rsidP="00413695">
      <w:pPr>
        <w:jc w:val="center"/>
        <w:rPr>
          <w:rFonts w:cs="Times New Roman"/>
          <w:szCs w:val="24"/>
        </w:rPr>
      </w:pPr>
    </w:p>
    <w:p w14:paraId="011A9526" w14:textId="77777777" w:rsidR="00C32F52" w:rsidRDefault="00EE4F4E" w:rsidP="00AC422D">
      <w:pPr>
        <w:jc w:val="center"/>
        <w:rPr>
          <w:rFonts w:cs="Times New Roman"/>
          <w:b/>
          <w:bCs/>
          <w:sz w:val="44"/>
          <w:szCs w:val="44"/>
        </w:rPr>
      </w:pPr>
      <w:r>
        <w:rPr>
          <w:rFonts w:cs="Times New Roman"/>
          <w:b/>
          <w:bCs/>
          <w:sz w:val="44"/>
          <w:szCs w:val="44"/>
        </w:rPr>
        <w:t xml:space="preserve">Trilogie </w:t>
      </w:r>
      <w:r>
        <w:rPr>
          <w:rFonts w:cs="Times New Roman"/>
          <w:b/>
          <w:bCs/>
          <w:i/>
          <w:iCs/>
          <w:sz w:val="44"/>
          <w:szCs w:val="44"/>
        </w:rPr>
        <w:t>Čekárna</w:t>
      </w:r>
      <w:r>
        <w:rPr>
          <w:rFonts w:cs="Times New Roman"/>
          <w:b/>
          <w:bCs/>
          <w:sz w:val="44"/>
          <w:szCs w:val="44"/>
        </w:rPr>
        <w:t xml:space="preserve"> v Divadle X10: </w:t>
      </w:r>
      <w:r>
        <w:rPr>
          <w:rFonts w:cs="Times New Roman"/>
          <w:b/>
          <w:bCs/>
          <w:i/>
          <w:iCs/>
          <w:sz w:val="44"/>
          <w:szCs w:val="44"/>
        </w:rPr>
        <w:t>Úspěch</w:t>
      </w:r>
      <w:r>
        <w:rPr>
          <w:rFonts w:cs="Times New Roman"/>
          <w:b/>
          <w:bCs/>
          <w:sz w:val="44"/>
          <w:szCs w:val="44"/>
        </w:rPr>
        <w:t xml:space="preserve"> a jeho dramatizace</w:t>
      </w:r>
    </w:p>
    <w:p w14:paraId="73D8715F" w14:textId="77777777" w:rsidR="00C32F52" w:rsidRPr="000351A3" w:rsidRDefault="00C32F52" w:rsidP="00AC422D">
      <w:pPr>
        <w:jc w:val="center"/>
        <w:rPr>
          <w:rFonts w:cs="Times New Roman"/>
          <w:sz w:val="32"/>
          <w:szCs w:val="32"/>
        </w:rPr>
      </w:pPr>
      <w:r w:rsidRPr="000351A3">
        <w:rPr>
          <w:rFonts w:cs="Times New Roman"/>
          <w:sz w:val="32"/>
          <w:szCs w:val="32"/>
        </w:rPr>
        <w:t>ročníková práce</w:t>
      </w:r>
    </w:p>
    <w:p w14:paraId="51824DE9" w14:textId="77777777" w:rsidR="00413695" w:rsidRPr="00AC422D" w:rsidRDefault="00413695" w:rsidP="00413695">
      <w:pPr>
        <w:jc w:val="center"/>
        <w:rPr>
          <w:rFonts w:cs="Times New Roman"/>
          <w:sz w:val="32"/>
          <w:szCs w:val="32"/>
        </w:rPr>
      </w:pPr>
    </w:p>
    <w:p w14:paraId="0EF3C787" w14:textId="77777777" w:rsidR="00413695" w:rsidRDefault="00413695" w:rsidP="00413695">
      <w:pPr>
        <w:jc w:val="center"/>
        <w:rPr>
          <w:rFonts w:cs="Times New Roman"/>
          <w:b/>
          <w:bCs/>
          <w:sz w:val="32"/>
          <w:szCs w:val="32"/>
        </w:rPr>
      </w:pPr>
    </w:p>
    <w:p w14:paraId="393A3E64" w14:textId="77777777" w:rsidR="00413695" w:rsidRDefault="00413695" w:rsidP="00413695">
      <w:pPr>
        <w:rPr>
          <w:rFonts w:cs="Times New Roman"/>
          <w:b/>
          <w:bCs/>
          <w:sz w:val="32"/>
          <w:szCs w:val="32"/>
        </w:rPr>
      </w:pPr>
      <w:r>
        <w:rPr>
          <w:rFonts w:cs="Times New Roman"/>
          <w:b/>
          <w:bCs/>
          <w:sz w:val="32"/>
          <w:szCs w:val="32"/>
        </w:rPr>
        <w:br w:type="page"/>
      </w:r>
    </w:p>
    <w:p w14:paraId="0A784C96" w14:textId="77777777" w:rsidR="0049429D" w:rsidRDefault="0049429D" w:rsidP="00AB58D9">
      <w:pPr>
        <w:pStyle w:val="Obsah"/>
      </w:pPr>
      <w:r>
        <w:lastRenderedPageBreak/>
        <w:t>Obsah</w:t>
      </w:r>
    </w:p>
    <w:p w14:paraId="191A7E5F" w14:textId="3763C780" w:rsidR="00AB58D9" w:rsidRDefault="007723ED">
      <w:pPr>
        <w:pStyle w:val="Obsah1"/>
        <w:tabs>
          <w:tab w:val="right" w:leader="dot" w:pos="9062"/>
        </w:tabs>
        <w:rPr>
          <w:rFonts w:asciiTheme="minorHAnsi" w:eastAsiaTheme="minorEastAsia" w:hAnsiTheme="minorHAnsi"/>
          <w:noProof/>
          <w:kern w:val="2"/>
          <w:sz w:val="22"/>
          <w:lang w:eastAsia="cs-CZ"/>
          <w14:ligatures w14:val="standardContextual"/>
        </w:rPr>
      </w:pPr>
      <w:r>
        <w:fldChar w:fldCharType="begin"/>
      </w:r>
      <w:r>
        <w:instrText xml:space="preserve"> TOC \o "1-3" \h \z \t "Velký nadpis;1;Menší nadpis;2;Nejmenší;3" </w:instrText>
      </w:r>
      <w:r>
        <w:fldChar w:fldCharType="separate"/>
      </w:r>
      <w:hyperlink w:anchor="_Toc167929527" w:history="1">
        <w:r w:rsidR="00AB58D9" w:rsidRPr="00296C22">
          <w:rPr>
            <w:rStyle w:val="Hypertextovodkaz"/>
            <w:noProof/>
          </w:rPr>
          <w:t>Úvod</w:t>
        </w:r>
        <w:r w:rsidR="00AB58D9">
          <w:rPr>
            <w:noProof/>
            <w:webHidden/>
          </w:rPr>
          <w:tab/>
        </w:r>
        <w:r w:rsidR="00AB58D9">
          <w:rPr>
            <w:noProof/>
            <w:webHidden/>
          </w:rPr>
          <w:fldChar w:fldCharType="begin"/>
        </w:r>
        <w:r w:rsidR="00AB58D9">
          <w:rPr>
            <w:noProof/>
            <w:webHidden/>
          </w:rPr>
          <w:instrText xml:space="preserve"> PAGEREF _Toc167929527 \h </w:instrText>
        </w:r>
        <w:r w:rsidR="00AB58D9">
          <w:rPr>
            <w:noProof/>
            <w:webHidden/>
          </w:rPr>
        </w:r>
        <w:r w:rsidR="00AB58D9">
          <w:rPr>
            <w:noProof/>
            <w:webHidden/>
          </w:rPr>
          <w:fldChar w:fldCharType="separate"/>
        </w:r>
        <w:r w:rsidR="00AB58D9">
          <w:rPr>
            <w:noProof/>
            <w:webHidden/>
          </w:rPr>
          <w:t>3</w:t>
        </w:r>
        <w:r w:rsidR="00AB58D9">
          <w:rPr>
            <w:noProof/>
            <w:webHidden/>
          </w:rPr>
          <w:fldChar w:fldCharType="end"/>
        </w:r>
      </w:hyperlink>
    </w:p>
    <w:p w14:paraId="286EB8B0" w14:textId="083E7284" w:rsidR="00AB58D9" w:rsidRDefault="00000000">
      <w:pPr>
        <w:pStyle w:val="Obsah1"/>
        <w:tabs>
          <w:tab w:val="left" w:pos="1320"/>
          <w:tab w:val="right" w:leader="dot" w:pos="9062"/>
        </w:tabs>
        <w:rPr>
          <w:rFonts w:asciiTheme="minorHAnsi" w:eastAsiaTheme="minorEastAsia" w:hAnsiTheme="minorHAnsi"/>
          <w:noProof/>
          <w:kern w:val="2"/>
          <w:sz w:val="22"/>
          <w:lang w:eastAsia="cs-CZ"/>
          <w14:ligatures w14:val="standardContextual"/>
        </w:rPr>
      </w:pPr>
      <w:hyperlink w:anchor="_Toc167929528" w:history="1">
        <w:r w:rsidR="00AB58D9" w:rsidRPr="00296C22">
          <w:rPr>
            <w:rStyle w:val="Hypertextovodkaz"/>
            <w:noProof/>
          </w:rPr>
          <w:t>1.</w:t>
        </w:r>
        <w:r w:rsidR="00AB58D9">
          <w:rPr>
            <w:rFonts w:asciiTheme="minorHAnsi" w:eastAsiaTheme="minorEastAsia" w:hAnsiTheme="minorHAnsi"/>
            <w:noProof/>
            <w:kern w:val="2"/>
            <w:sz w:val="22"/>
            <w:lang w:eastAsia="cs-CZ"/>
            <w14:ligatures w14:val="standardContextual"/>
          </w:rPr>
          <w:tab/>
        </w:r>
        <w:r w:rsidR="00AB58D9" w:rsidRPr="00296C22">
          <w:rPr>
            <w:rStyle w:val="Hypertextovodkaz"/>
            <w:noProof/>
          </w:rPr>
          <w:t>Děj a rejstřík jmen</w:t>
        </w:r>
        <w:r w:rsidR="00AB58D9">
          <w:rPr>
            <w:noProof/>
            <w:webHidden/>
          </w:rPr>
          <w:tab/>
        </w:r>
        <w:r w:rsidR="00AB58D9">
          <w:rPr>
            <w:noProof/>
            <w:webHidden/>
          </w:rPr>
          <w:fldChar w:fldCharType="begin"/>
        </w:r>
        <w:r w:rsidR="00AB58D9">
          <w:rPr>
            <w:noProof/>
            <w:webHidden/>
          </w:rPr>
          <w:instrText xml:space="preserve"> PAGEREF _Toc167929528 \h </w:instrText>
        </w:r>
        <w:r w:rsidR="00AB58D9">
          <w:rPr>
            <w:noProof/>
            <w:webHidden/>
          </w:rPr>
        </w:r>
        <w:r w:rsidR="00AB58D9">
          <w:rPr>
            <w:noProof/>
            <w:webHidden/>
          </w:rPr>
          <w:fldChar w:fldCharType="separate"/>
        </w:r>
        <w:r w:rsidR="00AB58D9">
          <w:rPr>
            <w:noProof/>
            <w:webHidden/>
          </w:rPr>
          <w:t>4</w:t>
        </w:r>
        <w:r w:rsidR="00AB58D9">
          <w:rPr>
            <w:noProof/>
            <w:webHidden/>
          </w:rPr>
          <w:fldChar w:fldCharType="end"/>
        </w:r>
      </w:hyperlink>
    </w:p>
    <w:p w14:paraId="3AAFF7ED" w14:textId="6011F1D7" w:rsidR="00AB58D9" w:rsidRDefault="00000000">
      <w:pPr>
        <w:pStyle w:val="Obsah1"/>
        <w:tabs>
          <w:tab w:val="left" w:pos="1320"/>
          <w:tab w:val="right" w:leader="dot" w:pos="9062"/>
        </w:tabs>
        <w:rPr>
          <w:rFonts w:asciiTheme="minorHAnsi" w:eastAsiaTheme="minorEastAsia" w:hAnsiTheme="minorHAnsi"/>
          <w:noProof/>
          <w:kern w:val="2"/>
          <w:sz w:val="22"/>
          <w:lang w:eastAsia="cs-CZ"/>
          <w14:ligatures w14:val="standardContextual"/>
        </w:rPr>
      </w:pPr>
      <w:hyperlink w:anchor="_Toc167929529" w:history="1">
        <w:r w:rsidR="00AB58D9" w:rsidRPr="00296C22">
          <w:rPr>
            <w:rStyle w:val="Hypertextovodkaz"/>
            <w:noProof/>
          </w:rPr>
          <w:t>2.</w:t>
        </w:r>
        <w:r w:rsidR="00AB58D9">
          <w:rPr>
            <w:rFonts w:asciiTheme="minorHAnsi" w:eastAsiaTheme="minorEastAsia" w:hAnsiTheme="minorHAnsi"/>
            <w:noProof/>
            <w:kern w:val="2"/>
            <w:sz w:val="22"/>
            <w:lang w:eastAsia="cs-CZ"/>
            <w14:ligatures w14:val="standardContextual"/>
          </w:rPr>
          <w:tab/>
        </w:r>
        <w:r w:rsidR="00AB58D9" w:rsidRPr="00296C22">
          <w:rPr>
            <w:rStyle w:val="Hypertextovodkaz"/>
            <w:noProof/>
          </w:rPr>
          <w:t>Strukturovaná komparace</w:t>
        </w:r>
        <w:r w:rsidR="00AB58D9">
          <w:rPr>
            <w:noProof/>
            <w:webHidden/>
          </w:rPr>
          <w:tab/>
        </w:r>
        <w:r w:rsidR="00AB58D9">
          <w:rPr>
            <w:noProof/>
            <w:webHidden/>
          </w:rPr>
          <w:fldChar w:fldCharType="begin"/>
        </w:r>
        <w:r w:rsidR="00AB58D9">
          <w:rPr>
            <w:noProof/>
            <w:webHidden/>
          </w:rPr>
          <w:instrText xml:space="preserve"> PAGEREF _Toc167929529 \h </w:instrText>
        </w:r>
        <w:r w:rsidR="00AB58D9">
          <w:rPr>
            <w:noProof/>
            <w:webHidden/>
          </w:rPr>
        </w:r>
        <w:r w:rsidR="00AB58D9">
          <w:rPr>
            <w:noProof/>
            <w:webHidden/>
          </w:rPr>
          <w:fldChar w:fldCharType="separate"/>
        </w:r>
        <w:r w:rsidR="00AB58D9">
          <w:rPr>
            <w:noProof/>
            <w:webHidden/>
          </w:rPr>
          <w:t>6</w:t>
        </w:r>
        <w:r w:rsidR="00AB58D9">
          <w:rPr>
            <w:noProof/>
            <w:webHidden/>
          </w:rPr>
          <w:fldChar w:fldCharType="end"/>
        </w:r>
      </w:hyperlink>
    </w:p>
    <w:p w14:paraId="0BC71D96" w14:textId="46C1C1B2" w:rsidR="00AB58D9" w:rsidRDefault="00000000">
      <w:pPr>
        <w:pStyle w:val="Obsah2"/>
        <w:tabs>
          <w:tab w:val="left" w:pos="1540"/>
          <w:tab w:val="right" w:leader="dot" w:pos="9062"/>
        </w:tabs>
        <w:rPr>
          <w:rFonts w:asciiTheme="minorHAnsi" w:eastAsiaTheme="minorEastAsia" w:hAnsiTheme="minorHAnsi"/>
          <w:noProof/>
          <w:kern w:val="2"/>
          <w:sz w:val="22"/>
          <w:lang w:eastAsia="cs-CZ"/>
          <w14:ligatures w14:val="standardContextual"/>
        </w:rPr>
      </w:pPr>
      <w:hyperlink w:anchor="_Toc167929530" w:history="1">
        <w:r w:rsidR="00AB58D9" w:rsidRPr="00296C22">
          <w:rPr>
            <w:rStyle w:val="Hypertextovodkaz"/>
            <w:noProof/>
          </w:rPr>
          <w:t>2.1.</w:t>
        </w:r>
        <w:r w:rsidR="00AB58D9">
          <w:rPr>
            <w:rFonts w:asciiTheme="minorHAnsi" w:eastAsiaTheme="minorEastAsia" w:hAnsiTheme="minorHAnsi"/>
            <w:noProof/>
            <w:kern w:val="2"/>
            <w:sz w:val="22"/>
            <w:lang w:eastAsia="cs-CZ"/>
            <w14:ligatures w14:val="standardContextual"/>
          </w:rPr>
          <w:tab/>
        </w:r>
        <w:r w:rsidR="00AB58D9" w:rsidRPr="00296C22">
          <w:rPr>
            <w:rStyle w:val="Hypertextovodkaz"/>
            <w:noProof/>
          </w:rPr>
          <w:t>Kumulace postav</w:t>
        </w:r>
        <w:r w:rsidR="00AB58D9">
          <w:rPr>
            <w:noProof/>
            <w:webHidden/>
          </w:rPr>
          <w:tab/>
        </w:r>
        <w:r w:rsidR="00AB58D9">
          <w:rPr>
            <w:noProof/>
            <w:webHidden/>
          </w:rPr>
          <w:fldChar w:fldCharType="begin"/>
        </w:r>
        <w:r w:rsidR="00AB58D9">
          <w:rPr>
            <w:noProof/>
            <w:webHidden/>
          </w:rPr>
          <w:instrText xml:space="preserve"> PAGEREF _Toc167929530 \h </w:instrText>
        </w:r>
        <w:r w:rsidR="00AB58D9">
          <w:rPr>
            <w:noProof/>
            <w:webHidden/>
          </w:rPr>
        </w:r>
        <w:r w:rsidR="00AB58D9">
          <w:rPr>
            <w:noProof/>
            <w:webHidden/>
          </w:rPr>
          <w:fldChar w:fldCharType="separate"/>
        </w:r>
        <w:r w:rsidR="00AB58D9">
          <w:rPr>
            <w:noProof/>
            <w:webHidden/>
          </w:rPr>
          <w:t>6</w:t>
        </w:r>
        <w:r w:rsidR="00AB58D9">
          <w:rPr>
            <w:noProof/>
            <w:webHidden/>
          </w:rPr>
          <w:fldChar w:fldCharType="end"/>
        </w:r>
      </w:hyperlink>
    </w:p>
    <w:p w14:paraId="70C6B8D7" w14:textId="2FDDC730" w:rsidR="00AB58D9" w:rsidRDefault="00000000">
      <w:pPr>
        <w:pStyle w:val="Obsah3"/>
        <w:tabs>
          <w:tab w:val="left" w:pos="1949"/>
          <w:tab w:val="right" w:leader="dot" w:pos="9062"/>
        </w:tabs>
        <w:rPr>
          <w:rFonts w:asciiTheme="minorHAnsi" w:eastAsiaTheme="minorEastAsia" w:hAnsiTheme="minorHAnsi"/>
          <w:noProof/>
          <w:kern w:val="2"/>
          <w:sz w:val="22"/>
          <w:lang w:eastAsia="cs-CZ"/>
          <w14:ligatures w14:val="standardContextual"/>
        </w:rPr>
      </w:pPr>
      <w:hyperlink w:anchor="_Toc167929531" w:history="1">
        <w:r w:rsidR="00AB58D9" w:rsidRPr="00296C22">
          <w:rPr>
            <w:rStyle w:val="Hypertextovodkaz"/>
            <w:noProof/>
          </w:rPr>
          <w:t>2.1.1.</w:t>
        </w:r>
        <w:r w:rsidR="00AB58D9">
          <w:rPr>
            <w:rFonts w:asciiTheme="minorHAnsi" w:eastAsiaTheme="minorEastAsia" w:hAnsiTheme="minorHAnsi"/>
            <w:noProof/>
            <w:kern w:val="2"/>
            <w:sz w:val="22"/>
            <w:lang w:eastAsia="cs-CZ"/>
            <w14:ligatures w14:val="standardContextual"/>
          </w:rPr>
          <w:tab/>
        </w:r>
        <w:r w:rsidR="00AB58D9" w:rsidRPr="00296C22">
          <w:rPr>
            <w:rStyle w:val="Hypertextovodkaz"/>
            <w:noProof/>
          </w:rPr>
          <w:t>Rupert Kutzner metaherec</w:t>
        </w:r>
        <w:r w:rsidR="00AB58D9">
          <w:rPr>
            <w:noProof/>
            <w:webHidden/>
          </w:rPr>
          <w:tab/>
        </w:r>
        <w:r w:rsidR="00AB58D9">
          <w:rPr>
            <w:noProof/>
            <w:webHidden/>
          </w:rPr>
          <w:fldChar w:fldCharType="begin"/>
        </w:r>
        <w:r w:rsidR="00AB58D9">
          <w:rPr>
            <w:noProof/>
            <w:webHidden/>
          </w:rPr>
          <w:instrText xml:space="preserve"> PAGEREF _Toc167929531 \h </w:instrText>
        </w:r>
        <w:r w:rsidR="00AB58D9">
          <w:rPr>
            <w:noProof/>
            <w:webHidden/>
          </w:rPr>
        </w:r>
        <w:r w:rsidR="00AB58D9">
          <w:rPr>
            <w:noProof/>
            <w:webHidden/>
          </w:rPr>
          <w:fldChar w:fldCharType="separate"/>
        </w:r>
        <w:r w:rsidR="00AB58D9">
          <w:rPr>
            <w:noProof/>
            <w:webHidden/>
          </w:rPr>
          <w:t>6</w:t>
        </w:r>
        <w:r w:rsidR="00AB58D9">
          <w:rPr>
            <w:noProof/>
            <w:webHidden/>
          </w:rPr>
          <w:fldChar w:fldCharType="end"/>
        </w:r>
      </w:hyperlink>
    </w:p>
    <w:p w14:paraId="12ADF689" w14:textId="1D8C256C" w:rsidR="00AB58D9" w:rsidRDefault="00000000">
      <w:pPr>
        <w:pStyle w:val="Obsah3"/>
        <w:tabs>
          <w:tab w:val="left" w:pos="1949"/>
          <w:tab w:val="right" w:leader="dot" w:pos="9062"/>
        </w:tabs>
        <w:rPr>
          <w:rFonts w:asciiTheme="minorHAnsi" w:eastAsiaTheme="minorEastAsia" w:hAnsiTheme="minorHAnsi"/>
          <w:noProof/>
          <w:kern w:val="2"/>
          <w:sz w:val="22"/>
          <w:lang w:eastAsia="cs-CZ"/>
          <w14:ligatures w14:val="standardContextual"/>
        </w:rPr>
      </w:pPr>
      <w:hyperlink w:anchor="_Toc167929532" w:history="1">
        <w:r w:rsidR="00AB58D9" w:rsidRPr="00296C22">
          <w:rPr>
            <w:rStyle w:val="Hypertextovodkaz"/>
            <w:noProof/>
          </w:rPr>
          <w:t>2.1.2.</w:t>
        </w:r>
        <w:r w:rsidR="00AB58D9">
          <w:rPr>
            <w:rFonts w:asciiTheme="minorHAnsi" w:eastAsiaTheme="minorEastAsia" w:hAnsiTheme="minorHAnsi"/>
            <w:noProof/>
            <w:kern w:val="2"/>
            <w:sz w:val="22"/>
            <w:lang w:eastAsia="cs-CZ"/>
            <w14:ligatures w14:val="standardContextual"/>
          </w:rPr>
          <w:tab/>
        </w:r>
        <w:r w:rsidR="00AB58D9" w:rsidRPr="00296C22">
          <w:rPr>
            <w:rStyle w:val="Hypertextovodkaz"/>
            <w:noProof/>
          </w:rPr>
          <w:t>Franz Flaucher, dr. Hartl a jejich oběť Otto Klenk</w:t>
        </w:r>
        <w:r w:rsidR="00AB58D9">
          <w:rPr>
            <w:noProof/>
            <w:webHidden/>
          </w:rPr>
          <w:tab/>
        </w:r>
        <w:r w:rsidR="00AB58D9">
          <w:rPr>
            <w:noProof/>
            <w:webHidden/>
          </w:rPr>
          <w:fldChar w:fldCharType="begin"/>
        </w:r>
        <w:r w:rsidR="00AB58D9">
          <w:rPr>
            <w:noProof/>
            <w:webHidden/>
          </w:rPr>
          <w:instrText xml:space="preserve"> PAGEREF _Toc167929532 \h </w:instrText>
        </w:r>
        <w:r w:rsidR="00AB58D9">
          <w:rPr>
            <w:noProof/>
            <w:webHidden/>
          </w:rPr>
        </w:r>
        <w:r w:rsidR="00AB58D9">
          <w:rPr>
            <w:noProof/>
            <w:webHidden/>
          </w:rPr>
          <w:fldChar w:fldCharType="separate"/>
        </w:r>
        <w:r w:rsidR="00AB58D9">
          <w:rPr>
            <w:noProof/>
            <w:webHidden/>
          </w:rPr>
          <w:t>8</w:t>
        </w:r>
        <w:r w:rsidR="00AB58D9">
          <w:rPr>
            <w:noProof/>
            <w:webHidden/>
          </w:rPr>
          <w:fldChar w:fldCharType="end"/>
        </w:r>
      </w:hyperlink>
    </w:p>
    <w:p w14:paraId="36D7A4EF" w14:textId="2865D6CB" w:rsidR="00AB58D9" w:rsidRDefault="00000000">
      <w:pPr>
        <w:pStyle w:val="Obsah3"/>
        <w:tabs>
          <w:tab w:val="left" w:pos="1949"/>
          <w:tab w:val="right" w:leader="dot" w:pos="9062"/>
        </w:tabs>
        <w:rPr>
          <w:rFonts w:asciiTheme="minorHAnsi" w:eastAsiaTheme="minorEastAsia" w:hAnsiTheme="minorHAnsi"/>
          <w:noProof/>
          <w:kern w:val="2"/>
          <w:sz w:val="22"/>
          <w:lang w:eastAsia="cs-CZ"/>
          <w14:ligatures w14:val="standardContextual"/>
        </w:rPr>
      </w:pPr>
      <w:hyperlink w:anchor="_Toc167929533" w:history="1">
        <w:r w:rsidR="00AB58D9" w:rsidRPr="00296C22">
          <w:rPr>
            <w:rStyle w:val="Hypertextovodkaz"/>
            <w:noProof/>
          </w:rPr>
          <w:t>2.1.3.</w:t>
        </w:r>
        <w:r w:rsidR="00AB58D9">
          <w:rPr>
            <w:rFonts w:asciiTheme="minorHAnsi" w:eastAsiaTheme="minorEastAsia" w:hAnsiTheme="minorHAnsi"/>
            <w:noProof/>
            <w:kern w:val="2"/>
            <w:sz w:val="22"/>
            <w:lang w:eastAsia="cs-CZ"/>
            <w14:ligatures w14:val="standardContextual"/>
          </w:rPr>
          <w:tab/>
        </w:r>
        <w:r w:rsidR="00AB58D9" w:rsidRPr="00296C22">
          <w:rPr>
            <w:rStyle w:val="Hypertextovodkaz"/>
            <w:noProof/>
          </w:rPr>
          <w:t>Dr. Pfaundler a Baltazar Hierl</w:t>
        </w:r>
        <w:r w:rsidR="00AB58D9">
          <w:rPr>
            <w:noProof/>
            <w:webHidden/>
          </w:rPr>
          <w:tab/>
        </w:r>
        <w:r w:rsidR="00AB58D9">
          <w:rPr>
            <w:noProof/>
            <w:webHidden/>
          </w:rPr>
          <w:fldChar w:fldCharType="begin"/>
        </w:r>
        <w:r w:rsidR="00AB58D9">
          <w:rPr>
            <w:noProof/>
            <w:webHidden/>
          </w:rPr>
          <w:instrText xml:space="preserve"> PAGEREF _Toc167929533 \h </w:instrText>
        </w:r>
        <w:r w:rsidR="00AB58D9">
          <w:rPr>
            <w:noProof/>
            <w:webHidden/>
          </w:rPr>
        </w:r>
        <w:r w:rsidR="00AB58D9">
          <w:rPr>
            <w:noProof/>
            <w:webHidden/>
          </w:rPr>
          <w:fldChar w:fldCharType="separate"/>
        </w:r>
        <w:r w:rsidR="00AB58D9">
          <w:rPr>
            <w:noProof/>
            <w:webHidden/>
          </w:rPr>
          <w:t>9</w:t>
        </w:r>
        <w:r w:rsidR="00AB58D9">
          <w:rPr>
            <w:noProof/>
            <w:webHidden/>
          </w:rPr>
          <w:fldChar w:fldCharType="end"/>
        </w:r>
      </w:hyperlink>
    </w:p>
    <w:p w14:paraId="09DF4363" w14:textId="1A3430AB" w:rsidR="00AB58D9" w:rsidRDefault="00000000">
      <w:pPr>
        <w:pStyle w:val="Obsah2"/>
        <w:tabs>
          <w:tab w:val="left" w:pos="1540"/>
          <w:tab w:val="right" w:leader="dot" w:pos="9062"/>
        </w:tabs>
        <w:rPr>
          <w:rFonts w:asciiTheme="minorHAnsi" w:eastAsiaTheme="minorEastAsia" w:hAnsiTheme="minorHAnsi"/>
          <w:noProof/>
          <w:kern w:val="2"/>
          <w:sz w:val="22"/>
          <w:lang w:eastAsia="cs-CZ"/>
          <w14:ligatures w14:val="standardContextual"/>
        </w:rPr>
      </w:pPr>
      <w:hyperlink w:anchor="_Toc167929534" w:history="1">
        <w:r w:rsidR="00AB58D9" w:rsidRPr="00296C22">
          <w:rPr>
            <w:rStyle w:val="Hypertextovodkaz"/>
            <w:noProof/>
          </w:rPr>
          <w:t>2.2.</w:t>
        </w:r>
        <w:r w:rsidR="00AB58D9">
          <w:rPr>
            <w:rFonts w:asciiTheme="minorHAnsi" w:eastAsiaTheme="minorEastAsia" w:hAnsiTheme="minorHAnsi"/>
            <w:noProof/>
            <w:kern w:val="2"/>
            <w:sz w:val="22"/>
            <w:lang w:eastAsia="cs-CZ"/>
            <w14:ligatures w14:val="standardContextual"/>
          </w:rPr>
          <w:tab/>
        </w:r>
        <w:r w:rsidR="00AB58D9" w:rsidRPr="00296C22">
          <w:rPr>
            <w:rStyle w:val="Hypertextovodkaz"/>
            <w:noProof/>
          </w:rPr>
          <w:t>Redukce a konkretizace děje</w:t>
        </w:r>
        <w:r w:rsidR="00AB58D9">
          <w:rPr>
            <w:noProof/>
            <w:webHidden/>
          </w:rPr>
          <w:tab/>
        </w:r>
        <w:r w:rsidR="00AB58D9">
          <w:rPr>
            <w:noProof/>
            <w:webHidden/>
          </w:rPr>
          <w:fldChar w:fldCharType="begin"/>
        </w:r>
        <w:r w:rsidR="00AB58D9">
          <w:rPr>
            <w:noProof/>
            <w:webHidden/>
          </w:rPr>
          <w:instrText xml:space="preserve"> PAGEREF _Toc167929534 \h </w:instrText>
        </w:r>
        <w:r w:rsidR="00AB58D9">
          <w:rPr>
            <w:noProof/>
            <w:webHidden/>
          </w:rPr>
        </w:r>
        <w:r w:rsidR="00AB58D9">
          <w:rPr>
            <w:noProof/>
            <w:webHidden/>
          </w:rPr>
          <w:fldChar w:fldCharType="separate"/>
        </w:r>
        <w:r w:rsidR="00AB58D9">
          <w:rPr>
            <w:noProof/>
            <w:webHidden/>
          </w:rPr>
          <w:t>10</w:t>
        </w:r>
        <w:r w:rsidR="00AB58D9">
          <w:rPr>
            <w:noProof/>
            <w:webHidden/>
          </w:rPr>
          <w:fldChar w:fldCharType="end"/>
        </w:r>
      </w:hyperlink>
    </w:p>
    <w:p w14:paraId="5528E948" w14:textId="10EEEB05" w:rsidR="00AB58D9" w:rsidRDefault="00000000">
      <w:pPr>
        <w:pStyle w:val="Obsah3"/>
        <w:tabs>
          <w:tab w:val="left" w:pos="1949"/>
          <w:tab w:val="right" w:leader="dot" w:pos="9062"/>
        </w:tabs>
        <w:rPr>
          <w:rFonts w:asciiTheme="minorHAnsi" w:eastAsiaTheme="minorEastAsia" w:hAnsiTheme="minorHAnsi"/>
          <w:noProof/>
          <w:kern w:val="2"/>
          <w:sz w:val="22"/>
          <w:lang w:eastAsia="cs-CZ"/>
          <w14:ligatures w14:val="standardContextual"/>
        </w:rPr>
      </w:pPr>
      <w:hyperlink w:anchor="_Toc167929535" w:history="1">
        <w:r w:rsidR="00AB58D9" w:rsidRPr="00296C22">
          <w:rPr>
            <w:rStyle w:val="Hypertextovodkaz"/>
            <w:noProof/>
          </w:rPr>
          <w:t>2.2.1.</w:t>
        </w:r>
        <w:r w:rsidR="00AB58D9">
          <w:rPr>
            <w:rFonts w:asciiTheme="minorHAnsi" w:eastAsiaTheme="minorEastAsia" w:hAnsiTheme="minorHAnsi"/>
            <w:noProof/>
            <w:kern w:val="2"/>
            <w:sz w:val="22"/>
            <w:lang w:eastAsia="cs-CZ"/>
            <w14:ligatures w14:val="standardContextual"/>
          </w:rPr>
          <w:tab/>
        </w:r>
        <w:r w:rsidR="00AB58D9" w:rsidRPr="00296C22">
          <w:rPr>
            <w:rStyle w:val="Hypertextovodkaz"/>
            <w:noProof/>
          </w:rPr>
          <w:t>Chronotop bavorské hospody</w:t>
        </w:r>
        <w:r w:rsidR="00AB58D9">
          <w:rPr>
            <w:noProof/>
            <w:webHidden/>
          </w:rPr>
          <w:tab/>
        </w:r>
        <w:r w:rsidR="00AB58D9">
          <w:rPr>
            <w:noProof/>
            <w:webHidden/>
          </w:rPr>
          <w:fldChar w:fldCharType="begin"/>
        </w:r>
        <w:r w:rsidR="00AB58D9">
          <w:rPr>
            <w:noProof/>
            <w:webHidden/>
          </w:rPr>
          <w:instrText xml:space="preserve"> PAGEREF _Toc167929535 \h </w:instrText>
        </w:r>
        <w:r w:rsidR="00AB58D9">
          <w:rPr>
            <w:noProof/>
            <w:webHidden/>
          </w:rPr>
        </w:r>
        <w:r w:rsidR="00AB58D9">
          <w:rPr>
            <w:noProof/>
            <w:webHidden/>
          </w:rPr>
          <w:fldChar w:fldCharType="separate"/>
        </w:r>
        <w:r w:rsidR="00AB58D9">
          <w:rPr>
            <w:noProof/>
            <w:webHidden/>
          </w:rPr>
          <w:t>10</w:t>
        </w:r>
        <w:r w:rsidR="00AB58D9">
          <w:rPr>
            <w:noProof/>
            <w:webHidden/>
          </w:rPr>
          <w:fldChar w:fldCharType="end"/>
        </w:r>
      </w:hyperlink>
    </w:p>
    <w:p w14:paraId="1D8A5177" w14:textId="4FB6C1B9" w:rsidR="00AB58D9" w:rsidRDefault="00000000">
      <w:pPr>
        <w:pStyle w:val="Obsah3"/>
        <w:tabs>
          <w:tab w:val="left" w:pos="1949"/>
          <w:tab w:val="right" w:leader="dot" w:pos="9062"/>
        </w:tabs>
        <w:rPr>
          <w:rFonts w:asciiTheme="minorHAnsi" w:eastAsiaTheme="minorEastAsia" w:hAnsiTheme="minorHAnsi"/>
          <w:noProof/>
          <w:kern w:val="2"/>
          <w:sz w:val="22"/>
          <w:lang w:eastAsia="cs-CZ"/>
          <w14:ligatures w14:val="standardContextual"/>
        </w:rPr>
      </w:pPr>
      <w:hyperlink w:anchor="_Toc167929536" w:history="1">
        <w:r w:rsidR="00AB58D9" w:rsidRPr="00296C22">
          <w:rPr>
            <w:rStyle w:val="Hypertextovodkaz"/>
            <w:noProof/>
          </w:rPr>
          <w:t>2.2.2.</w:t>
        </w:r>
        <w:r w:rsidR="00AB58D9">
          <w:rPr>
            <w:rFonts w:asciiTheme="minorHAnsi" w:eastAsiaTheme="minorEastAsia" w:hAnsiTheme="minorHAnsi"/>
            <w:noProof/>
            <w:kern w:val="2"/>
            <w:sz w:val="22"/>
            <w:lang w:eastAsia="cs-CZ"/>
            <w14:ligatures w14:val="standardContextual"/>
          </w:rPr>
          <w:tab/>
        </w:r>
        <w:r w:rsidR="00AB58D9" w:rsidRPr="00296C22">
          <w:rPr>
            <w:rStyle w:val="Hypertextovodkaz"/>
            <w:noProof/>
          </w:rPr>
          <w:t>Proces s mužem Krügerem</w:t>
        </w:r>
        <w:r w:rsidR="00AB58D9">
          <w:rPr>
            <w:noProof/>
            <w:webHidden/>
          </w:rPr>
          <w:tab/>
        </w:r>
        <w:r w:rsidR="00AB58D9">
          <w:rPr>
            <w:noProof/>
            <w:webHidden/>
          </w:rPr>
          <w:fldChar w:fldCharType="begin"/>
        </w:r>
        <w:r w:rsidR="00AB58D9">
          <w:rPr>
            <w:noProof/>
            <w:webHidden/>
          </w:rPr>
          <w:instrText xml:space="preserve"> PAGEREF _Toc167929536 \h </w:instrText>
        </w:r>
        <w:r w:rsidR="00AB58D9">
          <w:rPr>
            <w:noProof/>
            <w:webHidden/>
          </w:rPr>
        </w:r>
        <w:r w:rsidR="00AB58D9">
          <w:rPr>
            <w:noProof/>
            <w:webHidden/>
          </w:rPr>
          <w:fldChar w:fldCharType="separate"/>
        </w:r>
        <w:r w:rsidR="00AB58D9">
          <w:rPr>
            <w:noProof/>
            <w:webHidden/>
          </w:rPr>
          <w:t>11</w:t>
        </w:r>
        <w:r w:rsidR="00AB58D9">
          <w:rPr>
            <w:noProof/>
            <w:webHidden/>
          </w:rPr>
          <w:fldChar w:fldCharType="end"/>
        </w:r>
      </w:hyperlink>
    </w:p>
    <w:p w14:paraId="5E6401B1" w14:textId="2EC065CC" w:rsidR="00AB58D9" w:rsidRDefault="00000000">
      <w:pPr>
        <w:pStyle w:val="Obsah3"/>
        <w:tabs>
          <w:tab w:val="left" w:pos="1949"/>
          <w:tab w:val="right" w:leader="dot" w:pos="9062"/>
        </w:tabs>
        <w:rPr>
          <w:rFonts w:asciiTheme="minorHAnsi" w:eastAsiaTheme="minorEastAsia" w:hAnsiTheme="minorHAnsi"/>
          <w:noProof/>
          <w:kern w:val="2"/>
          <w:sz w:val="22"/>
          <w:lang w:eastAsia="cs-CZ"/>
          <w14:ligatures w14:val="standardContextual"/>
        </w:rPr>
      </w:pPr>
      <w:hyperlink w:anchor="_Toc167929537" w:history="1">
        <w:r w:rsidR="00AB58D9" w:rsidRPr="00296C22">
          <w:rPr>
            <w:rStyle w:val="Hypertextovodkaz"/>
            <w:noProof/>
          </w:rPr>
          <w:t>2.2.3.</w:t>
        </w:r>
        <w:r w:rsidR="00AB58D9">
          <w:rPr>
            <w:rFonts w:asciiTheme="minorHAnsi" w:eastAsiaTheme="minorEastAsia" w:hAnsiTheme="minorHAnsi"/>
            <w:noProof/>
            <w:kern w:val="2"/>
            <w:sz w:val="22"/>
            <w:lang w:eastAsia="cs-CZ"/>
            <w14:ligatures w14:val="standardContextual"/>
          </w:rPr>
          <w:tab/>
        </w:r>
        <w:r w:rsidR="00AB58D9" w:rsidRPr="00296C22">
          <w:rPr>
            <w:rStyle w:val="Hypertextovodkaz"/>
            <w:noProof/>
          </w:rPr>
          <w:t>Recepce a snažení Johanky Krainové</w:t>
        </w:r>
        <w:r w:rsidR="00AB58D9">
          <w:rPr>
            <w:noProof/>
            <w:webHidden/>
          </w:rPr>
          <w:tab/>
        </w:r>
        <w:r w:rsidR="00AB58D9">
          <w:rPr>
            <w:noProof/>
            <w:webHidden/>
          </w:rPr>
          <w:fldChar w:fldCharType="begin"/>
        </w:r>
        <w:r w:rsidR="00AB58D9">
          <w:rPr>
            <w:noProof/>
            <w:webHidden/>
          </w:rPr>
          <w:instrText xml:space="preserve"> PAGEREF _Toc167929537 \h </w:instrText>
        </w:r>
        <w:r w:rsidR="00AB58D9">
          <w:rPr>
            <w:noProof/>
            <w:webHidden/>
          </w:rPr>
        </w:r>
        <w:r w:rsidR="00AB58D9">
          <w:rPr>
            <w:noProof/>
            <w:webHidden/>
          </w:rPr>
          <w:fldChar w:fldCharType="separate"/>
        </w:r>
        <w:r w:rsidR="00AB58D9">
          <w:rPr>
            <w:noProof/>
            <w:webHidden/>
          </w:rPr>
          <w:t>12</w:t>
        </w:r>
        <w:r w:rsidR="00AB58D9">
          <w:rPr>
            <w:noProof/>
            <w:webHidden/>
          </w:rPr>
          <w:fldChar w:fldCharType="end"/>
        </w:r>
      </w:hyperlink>
    </w:p>
    <w:p w14:paraId="3DA1DDBC" w14:textId="4C194A47" w:rsidR="00AB58D9" w:rsidRDefault="00000000">
      <w:pPr>
        <w:pStyle w:val="Obsah2"/>
        <w:tabs>
          <w:tab w:val="left" w:pos="1540"/>
          <w:tab w:val="right" w:leader="dot" w:pos="9062"/>
        </w:tabs>
        <w:rPr>
          <w:rFonts w:asciiTheme="minorHAnsi" w:eastAsiaTheme="minorEastAsia" w:hAnsiTheme="minorHAnsi"/>
          <w:noProof/>
          <w:kern w:val="2"/>
          <w:sz w:val="22"/>
          <w:lang w:eastAsia="cs-CZ"/>
          <w14:ligatures w14:val="standardContextual"/>
        </w:rPr>
      </w:pPr>
      <w:hyperlink w:anchor="_Toc167929538" w:history="1">
        <w:r w:rsidR="00AB58D9" w:rsidRPr="00296C22">
          <w:rPr>
            <w:rStyle w:val="Hypertextovodkaz"/>
            <w:noProof/>
          </w:rPr>
          <w:t>2.3.</w:t>
        </w:r>
        <w:r w:rsidR="00AB58D9">
          <w:rPr>
            <w:rFonts w:asciiTheme="minorHAnsi" w:eastAsiaTheme="minorEastAsia" w:hAnsiTheme="minorHAnsi"/>
            <w:noProof/>
            <w:kern w:val="2"/>
            <w:sz w:val="22"/>
            <w:lang w:eastAsia="cs-CZ"/>
            <w14:ligatures w14:val="standardContextual"/>
          </w:rPr>
          <w:tab/>
        </w:r>
        <w:r w:rsidR="00AB58D9" w:rsidRPr="00296C22">
          <w:rPr>
            <w:rStyle w:val="Hypertextovodkaz"/>
            <w:noProof/>
          </w:rPr>
          <w:t>Další prvky dramatizace</w:t>
        </w:r>
        <w:r w:rsidR="00AB58D9">
          <w:rPr>
            <w:noProof/>
            <w:webHidden/>
          </w:rPr>
          <w:tab/>
        </w:r>
        <w:r w:rsidR="00AB58D9">
          <w:rPr>
            <w:noProof/>
            <w:webHidden/>
          </w:rPr>
          <w:fldChar w:fldCharType="begin"/>
        </w:r>
        <w:r w:rsidR="00AB58D9">
          <w:rPr>
            <w:noProof/>
            <w:webHidden/>
          </w:rPr>
          <w:instrText xml:space="preserve"> PAGEREF _Toc167929538 \h </w:instrText>
        </w:r>
        <w:r w:rsidR="00AB58D9">
          <w:rPr>
            <w:noProof/>
            <w:webHidden/>
          </w:rPr>
        </w:r>
        <w:r w:rsidR="00AB58D9">
          <w:rPr>
            <w:noProof/>
            <w:webHidden/>
          </w:rPr>
          <w:fldChar w:fldCharType="separate"/>
        </w:r>
        <w:r w:rsidR="00AB58D9">
          <w:rPr>
            <w:noProof/>
            <w:webHidden/>
          </w:rPr>
          <w:t>14</w:t>
        </w:r>
        <w:r w:rsidR="00AB58D9">
          <w:rPr>
            <w:noProof/>
            <w:webHidden/>
          </w:rPr>
          <w:fldChar w:fldCharType="end"/>
        </w:r>
      </w:hyperlink>
    </w:p>
    <w:p w14:paraId="05C4477F" w14:textId="3C18E196" w:rsidR="00AB58D9" w:rsidRDefault="00000000">
      <w:pPr>
        <w:pStyle w:val="Obsah3"/>
        <w:tabs>
          <w:tab w:val="left" w:pos="1949"/>
          <w:tab w:val="right" w:leader="dot" w:pos="9062"/>
        </w:tabs>
        <w:rPr>
          <w:rFonts w:asciiTheme="minorHAnsi" w:eastAsiaTheme="minorEastAsia" w:hAnsiTheme="minorHAnsi"/>
          <w:noProof/>
          <w:kern w:val="2"/>
          <w:sz w:val="22"/>
          <w:lang w:eastAsia="cs-CZ"/>
          <w14:ligatures w14:val="standardContextual"/>
        </w:rPr>
      </w:pPr>
      <w:hyperlink w:anchor="_Toc167929539" w:history="1">
        <w:r w:rsidR="00AB58D9" w:rsidRPr="00296C22">
          <w:rPr>
            <w:rStyle w:val="Hypertextovodkaz"/>
            <w:noProof/>
          </w:rPr>
          <w:t>2.3.1.</w:t>
        </w:r>
        <w:r w:rsidR="00AB58D9">
          <w:rPr>
            <w:rFonts w:asciiTheme="minorHAnsi" w:eastAsiaTheme="minorEastAsia" w:hAnsiTheme="minorHAnsi"/>
            <w:noProof/>
            <w:kern w:val="2"/>
            <w:sz w:val="22"/>
            <w:lang w:eastAsia="cs-CZ"/>
            <w14:ligatures w14:val="standardContextual"/>
          </w:rPr>
          <w:tab/>
        </w:r>
        <w:r w:rsidR="00AB58D9" w:rsidRPr="00296C22">
          <w:rPr>
            <w:rStyle w:val="Hypertextovodkaz"/>
            <w:noProof/>
          </w:rPr>
          <w:t>Johanka a videokamera</w:t>
        </w:r>
        <w:r w:rsidR="00AB58D9">
          <w:rPr>
            <w:noProof/>
            <w:webHidden/>
          </w:rPr>
          <w:tab/>
        </w:r>
        <w:r w:rsidR="00AB58D9">
          <w:rPr>
            <w:noProof/>
            <w:webHidden/>
          </w:rPr>
          <w:fldChar w:fldCharType="begin"/>
        </w:r>
        <w:r w:rsidR="00AB58D9">
          <w:rPr>
            <w:noProof/>
            <w:webHidden/>
          </w:rPr>
          <w:instrText xml:space="preserve"> PAGEREF _Toc167929539 \h </w:instrText>
        </w:r>
        <w:r w:rsidR="00AB58D9">
          <w:rPr>
            <w:noProof/>
            <w:webHidden/>
          </w:rPr>
        </w:r>
        <w:r w:rsidR="00AB58D9">
          <w:rPr>
            <w:noProof/>
            <w:webHidden/>
          </w:rPr>
          <w:fldChar w:fldCharType="separate"/>
        </w:r>
        <w:r w:rsidR="00AB58D9">
          <w:rPr>
            <w:noProof/>
            <w:webHidden/>
          </w:rPr>
          <w:t>14</w:t>
        </w:r>
        <w:r w:rsidR="00AB58D9">
          <w:rPr>
            <w:noProof/>
            <w:webHidden/>
          </w:rPr>
          <w:fldChar w:fldCharType="end"/>
        </w:r>
      </w:hyperlink>
    </w:p>
    <w:p w14:paraId="55F79094" w14:textId="2662249B" w:rsidR="00AB58D9" w:rsidRDefault="00000000">
      <w:pPr>
        <w:pStyle w:val="Obsah3"/>
        <w:tabs>
          <w:tab w:val="left" w:pos="1949"/>
          <w:tab w:val="right" w:leader="dot" w:pos="9062"/>
        </w:tabs>
        <w:rPr>
          <w:rFonts w:asciiTheme="minorHAnsi" w:eastAsiaTheme="minorEastAsia" w:hAnsiTheme="minorHAnsi"/>
          <w:noProof/>
          <w:kern w:val="2"/>
          <w:sz w:val="22"/>
          <w:lang w:eastAsia="cs-CZ"/>
          <w14:ligatures w14:val="standardContextual"/>
        </w:rPr>
      </w:pPr>
      <w:hyperlink w:anchor="_Toc167929540" w:history="1">
        <w:r w:rsidR="00AB58D9" w:rsidRPr="00296C22">
          <w:rPr>
            <w:rStyle w:val="Hypertextovodkaz"/>
            <w:noProof/>
          </w:rPr>
          <w:t>2.3.2.</w:t>
        </w:r>
        <w:r w:rsidR="00AB58D9">
          <w:rPr>
            <w:rFonts w:asciiTheme="minorHAnsi" w:eastAsiaTheme="minorEastAsia" w:hAnsiTheme="minorHAnsi"/>
            <w:noProof/>
            <w:kern w:val="2"/>
            <w:sz w:val="22"/>
            <w:lang w:eastAsia="cs-CZ"/>
            <w14:ligatures w14:val="standardContextual"/>
          </w:rPr>
          <w:tab/>
        </w:r>
        <w:r w:rsidR="00AB58D9" w:rsidRPr="00296C22">
          <w:rPr>
            <w:rStyle w:val="Hypertextovodkaz"/>
            <w:noProof/>
          </w:rPr>
          <w:t>Zhovornění jazyka a dialogizace</w:t>
        </w:r>
        <w:r w:rsidR="00AB58D9">
          <w:rPr>
            <w:noProof/>
            <w:webHidden/>
          </w:rPr>
          <w:tab/>
        </w:r>
        <w:r w:rsidR="00AB58D9">
          <w:rPr>
            <w:noProof/>
            <w:webHidden/>
          </w:rPr>
          <w:fldChar w:fldCharType="begin"/>
        </w:r>
        <w:r w:rsidR="00AB58D9">
          <w:rPr>
            <w:noProof/>
            <w:webHidden/>
          </w:rPr>
          <w:instrText xml:space="preserve"> PAGEREF _Toc167929540 \h </w:instrText>
        </w:r>
        <w:r w:rsidR="00AB58D9">
          <w:rPr>
            <w:noProof/>
            <w:webHidden/>
          </w:rPr>
        </w:r>
        <w:r w:rsidR="00AB58D9">
          <w:rPr>
            <w:noProof/>
            <w:webHidden/>
          </w:rPr>
          <w:fldChar w:fldCharType="separate"/>
        </w:r>
        <w:r w:rsidR="00AB58D9">
          <w:rPr>
            <w:noProof/>
            <w:webHidden/>
          </w:rPr>
          <w:t>15</w:t>
        </w:r>
        <w:r w:rsidR="00AB58D9">
          <w:rPr>
            <w:noProof/>
            <w:webHidden/>
          </w:rPr>
          <w:fldChar w:fldCharType="end"/>
        </w:r>
      </w:hyperlink>
    </w:p>
    <w:p w14:paraId="15725582" w14:textId="2F20B6EE" w:rsidR="00AB58D9" w:rsidRDefault="00000000">
      <w:pPr>
        <w:pStyle w:val="Obsah1"/>
        <w:tabs>
          <w:tab w:val="right" w:leader="dot" w:pos="9062"/>
        </w:tabs>
        <w:rPr>
          <w:rFonts w:asciiTheme="minorHAnsi" w:eastAsiaTheme="minorEastAsia" w:hAnsiTheme="minorHAnsi"/>
          <w:noProof/>
          <w:kern w:val="2"/>
          <w:sz w:val="22"/>
          <w:lang w:eastAsia="cs-CZ"/>
          <w14:ligatures w14:val="standardContextual"/>
        </w:rPr>
      </w:pPr>
      <w:hyperlink w:anchor="_Toc167929541" w:history="1">
        <w:r w:rsidR="00AB58D9" w:rsidRPr="00296C22">
          <w:rPr>
            <w:rStyle w:val="Hypertextovodkaz"/>
            <w:noProof/>
          </w:rPr>
          <w:t>Závěr</w:t>
        </w:r>
        <w:r w:rsidR="00AB58D9">
          <w:rPr>
            <w:noProof/>
            <w:webHidden/>
          </w:rPr>
          <w:tab/>
        </w:r>
        <w:r w:rsidR="00AB58D9">
          <w:rPr>
            <w:noProof/>
            <w:webHidden/>
          </w:rPr>
          <w:fldChar w:fldCharType="begin"/>
        </w:r>
        <w:r w:rsidR="00AB58D9">
          <w:rPr>
            <w:noProof/>
            <w:webHidden/>
          </w:rPr>
          <w:instrText xml:space="preserve"> PAGEREF _Toc167929541 \h </w:instrText>
        </w:r>
        <w:r w:rsidR="00AB58D9">
          <w:rPr>
            <w:noProof/>
            <w:webHidden/>
          </w:rPr>
        </w:r>
        <w:r w:rsidR="00AB58D9">
          <w:rPr>
            <w:noProof/>
            <w:webHidden/>
          </w:rPr>
          <w:fldChar w:fldCharType="separate"/>
        </w:r>
        <w:r w:rsidR="00AB58D9">
          <w:rPr>
            <w:noProof/>
            <w:webHidden/>
          </w:rPr>
          <w:t>17</w:t>
        </w:r>
        <w:r w:rsidR="00AB58D9">
          <w:rPr>
            <w:noProof/>
            <w:webHidden/>
          </w:rPr>
          <w:fldChar w:fldCharType="end"/>
        </w:r>
      </w:hyperlink>
    </w:p>
    <w:p w14:paraId="5E472A9A" w14:textId="4D0EC672" w:rsidR="00AB58D9" w:rsidRDefault="00000000">
      <w:pPr>
        <w:pStyle w:val="Obsah1"/>
        <w:tabs>
          <w:tab w:val="right" w:leader="dot" w:pos="9062"/>
        </w:tabs>
        <w:rPr>
          <w:rFonts w:asciiTheme="minorHAnsi" w:eastAsiaTheme="minorEastAsia" w:hAnsiTheme="minorHAnsi"/>
          <w:noProof/>
          <w:kern w:val="2"/>
          <w:sz w:val="22"/>
          <w:lang w:eastAsia="cs-CZ"/>
          <w14:ligatures w14:val="standardContextual"/>
        </w:rPr>
      </w:pPr>
      <w:hyperlink w:anchor="_Toc167929542" w:history="1">
        <w:r w:rsidR="00AB58D9" w:rsidRPr="00296C22">
          <w:rPr>
            <w:rStyle w:val="Hypertextovodkaz"/>
            <w:noProof/>
          </w:rPr>
          <w:t>Seznam použitých zdrojů</w:t>
        </w:r>
        <w:r w:rsidR="00AB58D9">
          <w:rPr>
            <w:noProof/>
            <w:webHidden/>
          </w:rPr>
          <w:tab/>
        </w:r>
        <w:r w:rsidR="00AB58D9">
          <w:rPr>
            <w:noProof/>
            <w:webHidden/>
          </w:rPr>
          <w:fldChar w:fldCharType="begin"/>
        </w:r>
        <w:r w:rsidR="00AB58D9">
          <w:rPr>
            <w:noProof/>
            <w:webHidden/>
          </w:rPr>
          <w:instrText xml:space="preserve"> PAGEREF _Toc167929542 \h </w:instrText>
        </w:r>
        <w:r w:rsidR="00AB58D9">
          <w:rPr>
            <w:noProof/>
            <w:webHidden/>
          </w:rPr>
        </w:r>
        <w:r w:rsidR="00AB58D9">
          <w:rPr>
            <w:noProof/>
            <w:webHidden/>
          </w:rPr>
          <w:fldChar w:fldCharType="separate"/>
        </w:r>
        <w:r w:rsidR="00AB58D9">
          <w:rPr>
            <w:noProof/>
            <w:webHidden/>
          </w:rPr>
          <w:t>18</w:t>
        </w:r>
        <w:r w:rsidR="00AB58D9">
          <w:rPr>
            <w:noProof/>
            <w:webHidden/>
          </w:rPr>
          <w:fldChar w:fldCharType="end"/>
        </w:r>
      </w:hyperlink>
    </w:p>
    <w:p w14:paraId="6B0C80CB" w14:textId="6B3A2FA2" w:rsidR="00864CB2" w:rsidRDefault="007723ED">
      <w:r>
        <w:fldChar w:fldCharType="end"/>
      </w:r>
    </w:p>
    <w:p w14:paraId="59B5EECB" w14:textId="77777777" w:rsidR="00681D77" w:rsidRDefault="00681D77"/>
    <w:p w14:paraId="3396D61C" w14:textId="77777777" w:rsidR="00681D77" w:rsidRDefault="00681D77">
      <w:pPr>
        <w:spacing w:line="259" w:lineRule="auto"/>
        <w:ind w:firstLine="0"/>
        <w:jc w:val="left"/>
      </w:pPr>
      <w:r>
        <w:br w:type="page"/>
      </w:r>
    </w:p>
    <w:p w14:paraId="5BA5DECF" w14:textId="77777777" w:rsidR="007A20CE" w:rsidRDefault="007A20CE" w:rsidP="00E37ADF">
      <w:pPr>
        <w:pStyle w:val="Velknadpis"/>
        <w:numPr>
          <w:ilvl w:val="0"/>
          <w:numId w:val="0"/>
        </w:numPr>
        <w:ind w:left="360"/>
        <w:sectPr w:rsidR="007A20CE" w:rsidSect="00373DF2">
          <w:headerReference w:type="default" r:id="rId8"/>
          <w:footerReference w:type="default" r:id="rId9"/>
          <w:pgSz w:w="11906" w:h="16838"/>
          <w:pgMar w:top="1417" w:right="1417" w:bottom="1417" w:left="1417" w:header="708" w:footer="708" w:gutter="0"/>
          <w:pgNumType w:start="0"/>
          <w:cols w:space="708"/>
          <w:titlePg/>
          <w:docGrid w:linePitch="360"/>
        </w:sectPr>
      </w:pPr>
    </w:p>
    <w:p w14:paraId="3CA0CD62" w14:textId="77777777" w:rsidR="00BB79F9" w:rsidRDefault="00E37ADF" w:rsidP="00E37ADF">
      <w:pPr>
        <w:pStyle w:val="Velknadpis"/>
        <w:numPr>
          <w:ilvl w:val="0"/>
          <w:numId w:val="0"/>
        </w:numPr>
        <w:ind w:left="360"/>
      </w:pPr>
      <w:bookmarkStart w:id="0" w:name="_Toc167929527"/>
      <w:r>
        <w:lastRenderedPageBreak/>
        <w:t>Úvod</w:t>
      </w:r>
      <w:bookmarkEnd w:id="0"/>
    </w:p>
    <w:p w14:paraId="4ED4FD4F" w14:textId="348A453E" w:rsidR="00213452" w:rsidRPr="009F5F0C" w:rsidRDefault="00C7063E" w:rsidP="00F032B0">
      <w:r>
        <w:t>Když se převádí román v rozsahu 636 stran do dramatizace</w:t>
      </w:r>
      <w:r w:rsidR="00F032B0">
        <w:t xml:space="preserve">, </w:t>
      </w:r>
      <w:r>
        <w:t xml:space="preserve">je již předem jasné, že se bude muset hodně vybírat, hodně redukovat </w:t>
      </w:r>
      <w:r w:rsidR="004C2CC5">
        <w:t>či</w:t>
      </w:r>
      <w:r>
        <w:t xml:space="preserve"> kumulovat.</w:t>
      </w:r>
      <w:r w:rsidR="00F032B0">
        <w:t xml:space="preserve"> </w:t>
      </w:r>
      <w:r w:rsidR="00213452">
        <w:t xml:space="preserve">Divadlo X10 si předeslalo tento velký úkol již v roce </w:t>
      </w:r>
      <w:r w:rsidR="00213452" w:rsidRPr="00164991">
        <w:t>2021</w:t>
      </w:r>
      <w:r w:rsidR="00213452">
        <w:t xml:space="preserve">, kdy došlo k premiéře první inscenace s názvem </w:t>
      </w:r>
      <w:r w:rsidR="00213452" w:rsidRPr="00213452">
        <w:rPr>
          <w:i/>
          <w:iCs/>
        </w:rPr>
        <w:t>Úspěch</w:t>
      </w:r>
      <w:r w:rsidR="00243B33">
        <w:t xml:space="preserve"> (rež</w:t>
      </w:r>
      <w:r w:rsidR="00D932A1">
        <w:t>ie</w:t>
      </w:r>
      <w:r w:rsidR="00243B33">
        <w:t xml:space="preserve"> </w:t>
      </w:r>
      <w:r w:rsidR="00243B33" w:rsidRPr="00164991">
        <w:t>Ondřej</w:t>
      </w:r>
      <w:r w:rsidR="00243B33">
        <w:t xml:space="preserve"> </w:t>
      </w:r>
      <w:r w:rsidR="00243B33" w:rsidRPr="00164991">
        <w:t>Štefaňák</w:t>
      </w:r>
      <w:r w:rsidR="00243B33">
        <w:t xml:space="preserve">, dramaturgie </w:t>
      </w:r>
      <w:r w:rsidR="00243B33" w:rsidRPr="00164991">
        <w:t>Barbora</w:t>
      </w:r>
      <w:r w:rsidR="00243B33">
        <w:t xml:space="preserve"> </w:t>
      </w:r>
      <w:r w:rsidR="00243B33" w:rsidRPr="00164991">
        <w:t>Hančilová</w:t>
      </w:r>
      <w:r w:rsidR="00243B33">
        <w:t>)</w:t>
      </w:r>
      <w:r w:rsidR="00213452">
        <w:t xml:space="preserve"> </w:t>
      </w:r>
      <w:r w:rsidR="00213452" w:rsidRPr="00213452">
        <w:t>z</w:t>
      </w:r>
      <w:r w:rsidR="00213452">
        <w:t xml:space="preserve"> trilogie </w:t>
      </w:r>
      <w:r w:rsidR="00213452">
        <w:rPr>
          <w:i/>
          <w:iCs/>
        </w:rPr>
        <w:t>Čekárna</w:t>
      </w:r>
      <w:r w:rsidR="00ED5589">
        <w:t xml:space="preserve"> </w:t>
      </w:r>
      <w:r w:rsidR="00213452">
        <w:t>od Liona Feuchtwangera</w:t>
      </w:r>
      <w:r w:rsidR="00AD03A9">
        <w:t>, n</w:t>
      </w:r>
      <w:r w:rsidR="00060AFE">
        <w:t xml:space="preserve">ásledovali </w:t>
      </w:r>
      <w:r w:rsidR="00060AFE">
        <w:rPr>
          <w:i/>
          <w:iCs/>
        </w:rPr>
        <w:t>Opperma</w:t>
      </w:r>
      <w:r w:rsidR="00F13779">
        <w:rPr>
          <w:i/>
          <w:iCs/>
        </w:rPr>
        <w:t>n</w:t>
      </w:r>
      <w:r w:rsidR="00060AFE">
        <w:rPr>
          <w:i/>
          <w:iCs/>
        </w:rPr>
        <w:t>novi</w:t>
      </w:r>
      <w:r w:rsidR="00060AFE">
        <w:t xml:space="preserve"> </w:t>
      </w:r>
      <w:r w:rsidR="00B338B8">
        <w:t>(</w:t>
      </w:r>
      <w:r w:rsidR="00B338B8" w:rsidRPr="00164991">
        <w:t>2022</w:t>
      </w:r>
      <w:r w:rsidR="00243B33">
        <w:t>; rež</w:t>
      </w:r>
      <w:r w:rsidR="00D932A1">
        <w:t>ie</w:t>
      </w:r>
      <w:r w:rsidR="00243B33">
        <w:t xml:space="preserve"> </w:t>
      </w:r>
      <w:r w:rsidR="00243B33" w:rsidRPr="00164991">
        <w:t>Tereza</w:t>
      </w:r>
      <w:r w:rsidR="00243B33">
        <w:t xml:space="preserve"> </w:t>
      </w:r>
      <w:r w:rsidR="00243B33" w:rsidRPr="00164991">
        <w:t>Říhová</w:t>
      </w:r>
      <w:r w:rsidR="00243B33">
        <w:t xml:space="preserve">, dramaturgie </w:t>
      </w:r>
      <w:r w:rsidR="00243B33" w:rsidRPr="00164991">
        <w:t>Lenka</w:t>
      </w:r>
      <w:r w:rsidR="00243B33">
        <w:t xml:space="preserve"> </w:t>
      </w:r>
      <w:r w:rsidR="00243B33" w:rsidRPr="00164991">
        <w:t>Havlíková</w:t>
      </w:r>
      <w:r w:rsidR="00B338B8">
        <w:t xml:space="preserve">) </w:t>
      </w:r>
      <w:r w:rsidR="00060AFE">
        <w:t xml:space="preserve">a </w:t>
      </w:r>
      <w:r w:rsidR="00060AFE">
        <w:rPr>
          <w:i/>
          <w:iCs/>
        </w:rPr>
        <w:t>Vyhnanství</w:t>
      </w:r>
      <w:r w:rsidR="00B338B8">
        <w:t xml:space="preserve"> (</w:t>
      </w:r>
      <w:r w:rsidR="00B338B8" w:rsidRPr="00164991">
        <w:t>2023</w:t>
      </w:r>
      <w:r w:rsidR="00243B33">
        <w:t>; rež</w:t>
      </w:r>
      <w:r w:rsidR="00D932A1">
        <w:t>ie</w:t>
      </w:r>
      <w:r w:rsidR="00243B33">
        <w:t xml:space="preserve"> </w:t>
      </w:r>
      <w:r w:rsidR="00243B33" w:rsidRPr="00164991">
        <w:t>Kamila</w:t>
      </w:r>
      <w:r w:rsidR="00243B33">
        <w:rPr>
          <w:b/>
          <w:bCs/>
        </w:rPr>
        <w:t xml:space="preserve"> </w:t>
      </w:r>
      <w:r w:rsidR="00243B33" w:rsidRPr="00164991">
        <w:t>Polívková</w:t>
      </w:r>
      <w:r w:rsidR="00243B33">
        <w:t xml:space="preserve">, dramaturgie </w:t>
      </w:r>
      <w:r w:rsidR="00243B33" w:rsidRPr="00164991">
        <w:t>Ondřej</w:t>
      </w:r>
      <w:r w:rsidR="00243B33">
        <w:rPr>
          <w:b/>
          <w:bCs/>
        </w:rPr>
        <w:t xml:space="preserve"> </w:t>
      </w:r>
      <w:r w:rsidR="00243B33" w:rsidRPr="00164991">
        <w:t>Novotný</w:t>
      </w:r>
      <w:r w:rsidR="00243B33">
        <w:rPr>
          <w:b/>
          <w:bCs/>
        </w:rPr>
        <w:t xml:space="preserve">, </w:t>
      </w:r>
      <w:r w:rsidR="00243B33" w:rsidRPr="00164991">
        <w:t>Lenka</w:t>
      </w:r>
      <w:r w:rsidR="00243B33">
        <w:rPr>
          <w:b/>
          <w:bCs/>
        </w:rPr>
        <w:t xml:space="preserve"> </w:t>
      </w:r>
      <w:r w:rsidR="00243B33" w:rsidRPr="00164991">
        <w:t>Havlíková</w:t>
      </w:r>
      <w:r w:rsidR="00B338B8">
        <w:t>)</w:t>
      </w:r>
      <w:r w:rsidR="00060AFE">
        <w:t>.</w:t>
      </w:r>
      <w:r w:rsidR="00520BE4">
        <w:t xml:space="preserve"> Ve své práci se budu věnovat prvnímu dílu, tedy </w:t>
      </w:r>
      <w:r w:rsidR="00520BE4">
        <w:rPr>
          <w:i/>
          <w:iCs/>
        </w:rPr>
        <w:t>Úspěchu</w:t>
      </w:r>
      <w:r w:rsidR="00520BE4">
        <w:t>, jehož dramatizaci vytvořil šéfdramaturg divadla Ondřej Novotný.</w:t>
      </w:r>
      <w:r w:rsidR="009F5F0C">
        <w:rPr>
          <w:rStyle w:val="Znakapoznpodarou"/>
        </w:rPr>
        <w:footnoteReference w:id="1"/>
      </w:r>
    </w:p>
    <w:p w14:paraId="5C069EEF" w14:textId="52CFBA9B" w:rsidR="00C7063E" w:rsidRDefault="00C7063E" w:rsidP="00C7063E">
      <w:r>
        <w:t xml:space="preserve">Pro nejnázornější </w:t>
      </w:r>
      <w:r w:rsidR="00B338B8">
        <w:t>demonstraci</w:t>
      </w:r>
      <w:r>
        <w:t xml:space="preserve"> </w:t>
      </w:r>
      <w:r w:rsidR="00695DE7">
        <w:t>jeho</w:t>
      </w:r>
      <w:r>
        <w:t xml:space="preserve"> práce se nabí</w:t>
      </w:r>
      <w:r w:rsidR="00B338B8">
        <w:t>ze</w:t>
      </w:r>
      <w:r w:rsidR="00695DE7">
        <w:t xml:space="preserve">la </w:t>
      </w:r>
      <w:r>
        <w:t>strukturovaná komparace</w:t>
      </w:r>
      <w:r w:rsidR="00B338B8">
        <w:t xml:space="preserve"> s důrazem na vybrané postupy</w:t>
      </w:r>
      <w:r w:rsidR="00AD03A9">
        <w:t>, především na kumulaci postav a na redukci</w:t>
      </w:r>
      <w:r w:rsidR="005F06AF">
        <w:t xml:space="preserve"> či konkretizaci</w:t>
      </w:r>
      <w:r w:rsidR="00AD03A9">
        <w:t xml:space="preserve"> děje. </w:t>
      </w:r>
      <w:r>
        <w:t xml:space="preserve">Z dramatizace Ondřeje Novotného budu vybírat ty nejvýraznější úpravy, přičemž budu přihlížet </w:t>
      </w:r>
      <w:r w:rsidR="00B338B8">
        <w:t>ke</w:t>
      </w:r>
      <w:r>
        <w:t xml:space="preserve"> </w:t>
      </w:r>
      <w:r w:rsidR="00695DE7">
        <w:t>zdrojové</w:t>
      </w:r>
      <w:r w:rsidR="00B338B8">
        <w:t>mu</w:t>
      </w:r>
      <w:r w:rsidR="00695DE7">
        <w:t xml:space="preserve"> textu</w:t>
      </w:r>
      <w:r>
        <w:t xml:space="preserve">, tedy </w:t>
      </w:r>
      <w:r w:rsidR="00DE0333">
        <w:t xml:space="preserve">k </w:t>
      </w:r>
      <w:r>
        <w:t>Feuchtwangerov</w:t>
      </w:r>
      <w:r w:rsidR="00B338B8">
        <w:t>u</w:t>
      </w:r>
      <w:r>
        <w:t xml:space="preserve"> románu, a pokusím se porovnat, jakým způsobem a co bylo zdramatizováno, zdivadelněno, zredukováno, zkumulováno</w:t>
      </w:r>
      <w:r w:rsidR="00AD03A9">
        <w:t>.</w:t>
      </w:r>
    </w:p>
    <w:p w14:paraId="050C0B7F" w14:textId="77777777" w:rsidR="00E37ADF" w:rsidRDefault="00E37ADF">
      <w:pPr>
        <w:spacing w:line="259" w:lineRule="auto"/>
        <w:ind w:firstLine="0"/>
        <w:jc w:val="left"/>
      </w:pPr>
      <w:r>
        <w:br w:type="page"/>
      </w:r>
    </w:p>
    <w:p w14:paraId="3A21C45B" w14:textId="3E2C73FD" w:rsidR="00931D52" w:rsidRDefault="00477DBB" w:rsidP="007656E0">
      <w:pPr>
        <w:pStyle w:val="Velknadpis"/>
      </w:pPr>
      <w:bookmarkStart w:id="1" w:name="_Toc167929528"/>
      <w:r>
        <w:lastRenderedPageBreak/>
        <w:t>Děj a r</w:t>
      </w:r>
      <w:r w:rsidR="00931D52">
        <w:t>ejstřík jmen</w:t>
      </w:r>
      <w:bookmarkEnd w:id="1"/>
    </w:p>
    <w:p w14:paraId="2E7456A5" w14:textId="3E9523C0" w:rsidR="00477DBB" w:rsidRPr="00477DBB" w:rsidRDefault="00477DBB" w:rsidP="00477DBB">
      <w:pPr>
        <w:rPr>
          <w:i/>
          <w:iCs/>
        </w:rPr>
      </w:pPr>
      <w:r>
        <w:t>„</w:t>
      </w:r>
      <w:r w:rsidRPr="00477DBB">
        <w:rPr>
          <w:i/>
          <w:iCs/>
        </w:rPr>
        <w:t>Každá z mužských postav velkolepého obrazu města Mnichova v letech 1921–1924 má svůj vlastní projekt, ve kterém se snaží uspět. Získat svrchovanou moc nad provinčním Bavorskem, vyprodukovat komerčně úspěšnou revue, prosadit výrobu sériových vozidel, povýšit sádrové trpaslíky na umění, vybudovat kočičí farmu, napsat kroniku o nespravedlnosti doby, zbavit říši vnitřních i vnějších nepřátel.</w:t>
      </w:r>
    </w:p>
    <w:p w14:paraId="4D557E3E" w14:textId="25FCB9C6" w:rsidR="00477DBB" w:rsidRDefault="00477DBB" w:rsidP="00477DBB">
      <w:r w:rsidRPr="00477DBB">
        <w:rPr>
          <w:i/>
          <w:iCs/>
        </w:rPr>
        <w:t xml:space="preserve">Základní osou příběhu spojující všechny mužské postavy je boj jediné ženy, grafoložky Johanky Krainové za osvobození svého přítele Martina Krügera, ředitele státních sbírek, který byl odsouzen ve zpolitizovaném procesu. Johanka se probíjí společností dobře usazených </w:t>
      </w:r>
      <w:r w:rsidR="006B0A95">
        <w:rPr>
          <w:i/>
          <w:iCs/>
        </w:rPr>
        <w:t>‚</w:t>
      </w:r>
      <w:r w:rsidRPr="00477DBB">
        <w:rPr>
          <w:i/>
          <w:iCs/>
        </w:rPr>
        <w:t>bílých mužů</w:t>
      </w:r>
      <w:r w:rsidR="006B0A95" w:rsidRPr="00633BD2">
        <w:rPr>
          <w:i/>
          <w:iCs/>
        </w:rPr>
        <w:t>‘</w:t>
      </w:r>
      <w:r w:rsidRPr="00477DBB">
        <w:rPr>
          <w:i/>
          <w:iCs/>
        </w:rPr>
        <w:t>, aby se setkala s nejrůznějšími formami nátlaku a manipulace i kavárenského intelektualismu a politického idealismu.</w:t>
      </w:r>
      <w:r w:rsidRPr="00477DBB">
        <w:t>“</w:t>
      </w:r>
      <w:r w:rsidR="003E2BE7">
        <w:rPr>
          <w:rStyle w:val="Znakapoznpodarou"/>
        </w:rPr>
        <w:footnoteReference w:id="2"/>
      </w:r>
    </w:p>
    <w:p w14:paraId="36322233" w14:textId="50E1A428" w:rsidR="006B0A95" w:rsidRPr="006B0A95" w:rsidRDefault="006B0A95" w:rsidP="00477DBB">
      <w:r>
        <w:t xml:space="preserve">Takto zní část anotace k inscenaci </w:t>
      </w:r>
      <w:r>
        <w:rPr>
          <w:i/>
          <w:iCs/>
        </w:rPr>
        <w:t>Úspěch</w:t>
      </w:r>
      <w:r>
        <w:t>, jež se snaží co nejjednodušeji shrnout nejenom děj samotného románu, ale také dramatizační zá</w:t>
      </w:r>
      <w:r w:rsidR="00F64E44">
        <w:t>m</w:t>
      </w:r>
      <w:r>
        <w:t>ěr Novotného, jelikož dramatizace jako subjektivní dílo (i když ne tolik jako adaptace) stejně nabízí množství různých interpretací a zpracování.</w:t>
      </w:r>
      <w:r w:rsidR="006D7EE5">
        <w:t xml:space="preserve"> V mé práci tedy může zaujmout vstupní roli, </w:t>
      </w:r>
      <w:r w:rsidR="00A526D7">
        <w:t xml:space="preserve">jako </w:t>
      </w:r>
      <w:r w:rsidR="006D7EE5">
        <w:t>předvoj toho všeho, čím se budu hlouběji zabývat.</w:t>
      </w:r>
    </w:p>
    <w:p w14:paraId="3C7699E5" w14:textId="73E1F369" w:rsidR="00931D52" w:rsidRDefault="009034FC" w:rsidP="00931D52">
      <w:r>
        <w:t>Dále p</w:t>
      </w:r>
      <w:r w:rsidR="00931D52">
        <w:t xml:space="preserve">ro jednodušší orientaci a trochu po vzoru dramatu </w:t>
      </w:r>
      <w:r w:rsidR="00A36840">
        <w:t>ještě</w:t>
      </w:r>
      <w:r w:rsidR="00931D52">
        <w:t xml:space="preserve"> přidávám rejstřík</w:t>
      </w:r>
      <w:r w:rsidR="006D7EE5">
        <w:t xml:space="preserve"> postav</w:t>
      </w:r>
      <w:r w:rsidR="004932E1">
        <w:t xml:space="preserve"> s</w:t>
      </w:r>
      <w:r w:rsidR="002543A9">
        <w:t xml:space="preserve"> jejich </w:t>
      </w:r>
      <w:r w:rsidR="004932E1">
        <w:t xml:space="preserve">velmi </w:t>
      </w:r>
      <w:r w:rsidR="002543A9">
        <w:t xml:space="preserve">stručnou </w:t>
      </w:r>
      <w:r w:rsidR="004932E1">
        <w:t>charakteristikou</w:t>
      </w:r>
      <w:r w:rsidR="00931D52">
        <w:t>, kter</w:t>
      </w:r>
      <w:r w:rsidR="004932E1">
        <w:t xml:space="preserve">á </w:t>
      </w:r>
      <w:r w:rsidR="00931D52">
        <w:t>jistě pomůže při čtení</w:t>
      </w:r>
      <w:r w:rsidR="004932E1">
        <w:t>:</w:t>
      </w:r>
    </w:p>
    <w:p w14:paraId="2CFAC0EE" w14:textId="77777777" w:rsidR="004932E1" w:rsidRDefault="004932E1" w:rsidP="00FB7D28">
      <w:pPr>
        <w:ind w:left="397" w:right="397" w:firstLine="0"/>
      </w:pPr>
      <w:r w:rsidRPr="004932E1">
        <w:rPr>
          <w:b/>
          <w:bCs/>
        </w:rPr>
        <w:t>Martin</w:t>
      </w:r>
      <w:r>
        <w:t xml:space="preserve"> </w:t>
      </w:r>
      <w:r w:rsidRPr="004932E1">
        <w:rPr>
          <w:b/>
          <w:bCs/>
        </w:rPr>
        <w:t>Krüger</w:t>
      </w:r>
      <w:r>
        <w:t xml:space="preserve"> – zástupce ředitele státních sbírek, obžalovaný a později uvězněný muž, partner Johanky</w:t>
      </w:r>
    </w:p>
    <w:p w14:paraId="2AC84307" w14:textId="77777777" w:rsidR="004932E1" w:rsidRDefault="004932E1" w:rsidP="00FB7D28">
      <w:pPr>
        <w:ind w:left="397" w:right="397" w:firstLine="0"/>
      </w:pPr>
      <w:r w:rsidRPr="004932E1">
        <w:rPr>
          <w:b/>
          <w:bCs/>
        </w:rPr>
        <w:t>Johanka</w:t>
      </w:r>
      <w:r w:rsidRPr="004932E1">
        <w:t xml:space="preserve"> </w:t>
      </w:r>
      <w:r w:rsidRPr="004932E1">
        <w:rPr>
          <w:b/>
          <w:bCs/>
        </w:rPr>
        <w:t>Krainová</w:t>
      </w:r>
      <w:r w:rsidRPr="004932E1">
        <w:t xml:space="preserve"> – partnerka Martina Krügera, bojovnice za jeho osvobození</w:t>
      </w:r>
    </w:p>
    <w:p w14:paraId="5FC031D7" w14:textId="291F3697" w:rsidR="004932E1" w:rsidRDefault="004932E1" w:rsidP="00FB7D28">
      <w:pPr>
        <w:ind w:left="397" w:right="397" w:firstLine="0"/>
      </w:pPr>
      <w:r>
        <w:rPr>
          <w:b/>
          <w:bCs/>
        </w:rPr>
        <w:t>Rupert Kutzner</w:t>
      </w:r>
      <w:r>
        <w:t xml:space="preserve"> – Adolf Hitler, vůdce Opravdových Němců, ale zároveň herec </w:t>
      </w:r>
      <w:r w:rsidR="00477DBB">
        <w:t xml:space="preserve">občas </w:t>
      </w:r>
      <w:r>
        <w:t>ztvárňující další postavy</w:t>
      </w:r>
    </w:p>
    <w:p w14:paraId="6B44FE30" w14:textId="77777777" w:rsidR="004932E1" w:rsidRDefault="004932E1" w:rsidP="00FB7D28">
      <w:pPr>
        <w:ind w:left="397" w:right="397" w:firstLine="0"/>
      </w:pPr>
      <w:r>
        <w:rPr>
          <w:b/>
          <w:bCs/>
        </w:rPr>
        <w:t xml:space="preserve">Franz </w:t>
      </w:r>
      <w:r w:rsidR="00CC48A2">
        <w:rPr>
          <w:b/>
          <w:bCs/>
        </w:rPr>
        <w:t xml:space="preserve">(František) </w:t>
      </w:r>
      <w:r>
        <w:rPr>
          <w:b/>
          <w:bCs/>
        </w:rPr>
        <w:t>Flaucher</w:t>
      </w:r>
      <w:r>
        <w:t xml:space="preserve"> – ministr kultury v Bavorsku, později ministerský předseda, bojuje za uvěznění Martina Krügera</w:t>
      </w:r>
      <w:r w:rsidR="0090562F">
        <w:t>, protože se mu nelíbí, jaké obrazy nechává vystavovat ve státní galerii</w:t>
      </w:r>
    </w:p>
    <w:p w14:paraId="50D865A8" w14:textId="77777777" w:rsidR="00621548" w:rsidRDefault="00621548" w:rsidP="00FB7D28">
      <w:pPr>
        <w:ind w:left="397" w:right="397" w:firstLine="0"/>
      </w:pPr>
      <w:r>
        <w:rPr>
          <w:b/>
          <w:bCs/>
        </w:rPr>
        <w:t>Dr. Hartl</w:t>
      </w:r>
      <w:r>
        <w:t xml:space="preserve"> – ředitel zemského soudu, žalující v procesu muže Krügera</w:t>
      </w:r>
    </w:p>
    <w:p w14:paraId="18C0BF5E" w14:textId="77777777" w:rsidR="00621548" w:rsidRDefault="00621548" w:rsidP="00FB7D28">
      <w:pPr>
        <w:ind w:left="397" w:right="397" w:firstLine="0"/>
      </w:pPr>
      <w:r>
        <w:rPr>
          <w:b/>
          <w:bCs/>
        </w:rPr>
        <w:lastRenderedPageBreak/>
        <w:t xml:space="preserve">Jacques Tüverlin </w:t>
      </w:r>
      <w:r>
        <w:t>– švýcarský spisovatel, jeden z dalších partnerů Johanky, autor revue</w:t>
      </w:r>
    </w:p>
    <w:p w14:paraId="357A2AC0" w14:textId="2A44C2B2" w:rsidR="00304B9E" w:rsidRDefault="00304B9E" w:rsidP="00FB7D28">
      <w:pPr>
        <w:ind w:left="397" w:right="397" w:firstLine="0"/>
      </w:pPr>
      <w:r>
        <w:rPr>
          <w:b/>
          <w:bCs/>
        </w:rPr>
        <w:t xml:space="preserve">Kašpar Pröckl </w:t>
      </w:r>
      <w:r>
        <w:t>– zapálený marxista, Krügerův nejbližší přítel, také bojuje za jeho osvobození</w:t>
      </w:r>
    </w:p>
    <w:p w14:paraId="095E5783" w14:textId="77777777" w:rsidR="006524EF" w:rsidRDefault="006524EF" w:rsidP="00931D52"/>
    <w:p w14:paraId="0C723C6E" w14:textId="77777777" w:rsidR="006524EF" w:rsidRDefault="006524EF" w:rsidP="00931D52">
      <w:pPr>
        <w:rPr>
          <w:b/>
          <w:bCs/>
        </w:rPr>
      </w:pPr>
    </w:p>
    <w:p w14:paraId="2AC6EB08" w14:textId="77777777" w:rsidR="007656E0" w:rsidRDefault="007656E0">
      <w:pPr>
        <w:spacing w:line="259" w:lineRule="auto"/>
        <w:ind w:firstLine="0"/>
        <w:jc w:val="left"/>
        <w:rPr>
          <w:b/>
          <w:bCs/>
        </w:rPr>
      </w:pPr>
      <w:r>
        <w:rPr>
          <w:b/>
          <w:bCs/>
        </w:rPr>
        <w:br w:type="page"/>
      </w:r>
    </w:p>
    <w:p w14:paraId="2C335F3C" w14:textId="77777777" w:rsidR="00A90765" w:rsidRPr="00C7063E" w:rsidRDefault="007656E0" w:rsidP="007656E0">
      <w:pPr>
        <w:pStyle w:val="Velknadpis"/>
      </w:pPr>
      <w:bookmarkStart w:id="2" w:name="_Toc167929529"/>
      <w:r>
        <w:lastRenderedPageBreak/>
        <w:t>Strukturovaná komparace</w:t>
      </w:r>
      <w:bookmarkEnd w:id="2"/>
    </w:p>
    <w:p w14:paraId="49D945A8" w14:textId="77777777" w:rsidR="007656E0" w:rsidRPr="007656E0" w:rsidRDefault="007656E0" w:rsidP="007656E0">
      <w:pPr>
        <w:pStyle w:val="Odstavecseseznamem"/>
        <w:numPr>
          <w:ilvl w:val="0"/>
          <w:numId w:val="3"/>
        </w:numPr>
        <w:contextualSpacing w:val="0"/>
        <w:rPr>
          <w:b/>
          <w:vanish/>
          <w:sz w:val="32"/>
        </w:rPr>
      </w:pPr>
    </w:p>
    <w:p w14:paraId="2F521519" w14:textId="77777777" w:rsidR="007656E0" w:rsidRPr="007656E0" w:rsidRDefault="007656E0" w:rsidP="007656E0">
      <w:pPr>
        <w:pStyle w:val="Odstavecseseznamem"/>
        <w:numPr>
          <w:ilvl w:val="0"/>
          <w:numId w:val="3"/>
        </w:numPr>
        <w:contextualSpacing w:val="0"/>
        <w:rPr>
          <w:b/>
          <w:vanish/>
          <w:sz w:val="32"/>
        </w:rPr>
      </w:pPr>
    </w:p>
    <w:p w14:paraId="7B003C77" w14:textId="77777777" w:rsidR="005711E1" w:rsidRDefault="005711E1" w:rsidP="007656E0">
      <w:pPr>
        <w:pStyle w:val="Mennadpis"/>
      </w:pPr>
      <w:bookmarkStart w:id="3" w:name="_Toc167929530"/>
      <w:r>
        <w:t>Kumulace postav</w:t>
      </w:r>
      <w:bookmarkEnd w:id="3"/>
    </w:p>
    <w:p w14:paraId="79C35919" w14:textId="776238A1" w:rsidR="009E6715" w:rsidRPr="009E6715" w:rsidRDefault="005D7020" w:rsidP="009E6715">
      <w:r>
        <w:t>O kumulaci postav lze hovořit v tom případě, když je sice samotná</w:t>
      </w:r>
      <w:r w:rsidR="002E5233">
        <w:t xml:space="preserve"> </w:t>
      </w:r>
      <w:r>
        <w:t xml:space="preserve">postava zredukována, a tedy nevystupuje v nově </w:t>
      </w:r>
      <w:r w:rsidR="00BF38D7">
        <w:t>vznik</w:t>
      </w:r>
      <w:r>
        <w:t>lém textu (</w:t>
      </w:r>
      <w:r w:rsidR="002E5233">
        <w:t xml:space="preserve">zde v </w:t>
      </w:r>
      <w:r>
        <w:t xml:space="preserve">dramatizaci), ovšem její roli </w:t>
      </w:r>
      <w:r w:rsidR="001B099B">
        <w:t xml:space="preserve">(de facto v jakémkoliv měřítku) </w:t>
      </w:r>
      <w:r>
        <w:t xml:space="preserve">přebírá </w:t>
      </w:r>
      <w:r w:rsidR="001E3A29">
        <w:t xml:space="preserve">nějaká </w:t>
      </w:r>
      <w:r>
        <w:t>další postav</w:t>
      </w:r>
      <w:r w:rsidR="001E3A29">
        <w:t>a</w:t>
      </w:r>
      <w:r>
        <w:t>.</w:t>
      </w:r>
      <w:r w:rsidR="00807F53">
        <w:rPr>
          <w:rStyle w:val="Znakapoznpodarou"/>
        </w:rPr>
        <w:footnoteReference w:id="3"/>
      </w:r>
      <w:r>
        <w:t xml:space="preserve"> Tento postup využívá Novotný hojně, ať už jde o celkové pohlcení jedné postavy druhou či pouze částečné přenesení funkce.</w:t>
      </w:r>
    </w:p>
    <w:p w14:paraId="531CA002" w14:textId="77777777" w:rsidR="00824676" w:rsidRPr="00824676" w:rsidRDefault="00824676" w:rsidP="007656E0">
      <w:pPr>
        <w:pStyle w:val="Nejmen"/>
      </w:pPr>
      <w:bookmarkStart w:id="4" w:name="_Toc167929531"/>
      <w:r w:rsidRPr="00824676">
        <w:t>Rupert Kutzner</w:t>
      </w:r>
      <w:r w:rsidR="00A76767">
        <w:t xml:space="preserve"> metaherec</w:t>
      </w:r>
      <w:bookmarkEnd w:id="4"/>
    </w:p>
    <w:p w14:paraId="0C335375" w14:textId="1E251ABD" w:rsidR="00A52ACD" w:rsidRDefault="005711E1" w:rsidP="008F5CB0">
      <w:r>
        <w:t>Nejspecifičtějším a nejvýraznějším příkladem kumulace postav je Rupert Kutzner.</w:t>
      </w:r>
      <w:r w:rsidRPr="005711E1">
        <w:t xml:space="preserve"> </w:t>
      </w:r>
      <w:r>
        <w:t xml:space="preserve"> Novotný ho divákovi představuje již v prologu (ten v románu </w:t>
      </w:r>
      <w:r w:rsidR="00DF00F8">
        <w:t>vůbec není</w:t>
      </w:r>
      <w:r>
        <w:t xml:space="preserve">) a ihned velmi explicitně </w:t>
      </w:r>
      <w:r w:rsidR="0002450A">
        <w:t>osvětluje</w:t>
      </w:r>
      <w:r>
        <w:t xml:space="preserve"> jeho roli, či spíše role. Kutznerovi je</w:t>
      </w:r>
      <w:r w:rsidR="00080143">
        <w:t xml:space="preserve"> v</w:t>
      </w:r>
      <w:r>
        <w:t xml:space="preserve"> dramatizaci přiřknuta </w:t>
      </w:r>
      <w:r w:rsidR="00080143">
        <w:t xml:space="preserve">funkce </w:t>
      </w:r>
      <w:r>
        <w:t xml:space="preserve">zcela nová, a to </w:t>
      </w:r>
      <w:r w:rsidR="00597089">
        <w:t xml:space="preserve">funkce </w:t>
      </w:r>
      <w:r>
        <w:t>her</w:t>
      </w:r>
      <w:r w:rsidR="00597089">
        <w:t xml:space="preserve">ce </w:t>
      </w:r>
      <w:r>
        <w:t xml:space="preserve">– </w:t>
      </w:r>
      <w:r w:rsidR="00A76767">
        <w:t>meta</w:t>
      </w:r>
      <w:r>
        <w:t>her</w:t>
      </w:r>
      <w:r w:rsidR="00597089">
        <w:t>ce</w:t>
      </w:r>
      <w:r>
        <w:t>, který ztvár</w:t>
      </w:r>
      <w:r w:rsidR="006B612E">
        <w:t xml:space="preserve">ní </w:t>
      </w:r>
      <w:r>
        <w:t xml:space="preserve">několik postav v nadcházejícím ději. </w:t>
      </w:r>
      <w:r w:rsidR="001B099B">
        <w:t>Na úvod promlouvá</w:t>
      </w:r>
      <w:r w:rsidR="00080143">
        <w:t xml:space="preserve"> přímo k divákům,</w:t>
      </w:r>
      <w:r w:rsidR="00A76767">
        <w:t xml:space="preserve"> </w:t>
      </w:r>
      <w:r w:rsidR="00080143">
        <w:t xml:space="preserve">reflektuje jak sebe, tak také </w:t>
      </w:r>
      <w:r w:rsidR="00080143" w:rsidRPr="0019244F">
        <w:t>divák</w:t>
      </w:r>
      <w:r w:rsidR="0019244F">
        <w:t>ův</w:t>
      </w:r>
      <w:r w:rsidR="00B81106">
        <w:t xml:space="preserve"> </w:t>
      </w:r>
      <w:r w:rsidR="00080143">
        <w:t>současný svět</w:t>
      </w:r>
      <w:r w:rsidR="00B81106">
        <w:t xml:space="preserve"> (alespoň v době zdramatizování)</w:t>
      </w:r>
      <w:r w:rsidR="00DF00F8">
        <w:t>: „…</w:t>
      </w:r>
      <w:r w:rsidR="00DF00F8" w:rsidRPr="00DF00F8">
        <w:rPr>
          <w:i/>
          <w:iCs/>
        </w:rPr>
        <w:t>což je taky docela komický, protože jako se to odehrává před sto lety, kdy svět překonal pandemii španělský chřipky, která, a to je taky docela komický, začala v Číně. Pandemie… krize… inflace…</w:t>
      </w:r>
      <w:r w:rsidR="00DF00F8">
        <w:t>“</w:t>
      </w:r>
      <w:r w:rsidR="005945A6">
        <w:rPr>
          <w:rStyle w:val="Znakapoznpodarou"/>
        </w:rPr>
        <w:footnoteReference w:id="4"/>
      </w:r>
    </w:p>
    <w:p w14:paraId="6A25A729" w14:textId="6D0347BA" w:rsidR="005B6486" w:rsidRDefault="00142B67" w:rsidP="005B3C80">
      <w:r>
        <w:t>V Novotného dramatizaci se tedy p</w:t>
      </w:r>
      <w:r w:rsidR="0021601B">
        <w:t>ohybuje</w:t>
      </w:r>
      <w:r>
        <w:t xml:space="preserve"> </w:t>
      </w:r>
      <w:r w:rsidR="0021601B">
        <w:t>v jisté výsadní pozici oproti dalším postavám i divákům</w:t>
      </w:r>
      <w:r w:rsidR="008F3B83">
        <w:t>.</w:t>
      </w:r>
      <w:r w:rsidR="0021601B">
        <w:t xml:space="preserve"> </w:t>
      </w:r>
      <w:r w:rsidR="008F3B83">
        <w:t>J</w:t>
      </w:r>
      <w:r w:rsidR="007920B2">
        <w:t>e především hercem, který existuje jak ve fikčním světě</w:t>
      </w:r>
      <w:r w:rsidR="0021601B">
        <w:t xml:space="preserve"> dramatizace</w:t>
      </w:r>
      <w:r w:rsidR="007920B2">
        <w:t xml:space="preserve"> (20. léta 20. století), tak v naší současné době</w:t>
      </w:r>
      <w:r w:rsidR="0021601B">
        <w:t>.</w:t>
      </w:r>
      <w:r w:rsidR="007920B2">
        <w:t xml:space="preserve"> </w:t>
      </w:r>
      <w:r w:rsidR="0021601B">
        <w:t>P</w:t>
      </w:r>
      <w:r w:rsidR="007920B2">
        <w:t xml:space="preserve">ředstavuje a hraje další postavy, ovšem ne </w:t>
      </w:r>
      <w:r w:rsidR="002861AD">
        <w:t>po celou dobu</w:t>
      </w:r>
      <w:r w:rsidR="004F1F39">
        <w:t xml:space="preserve"> děje</w:t>
      </w:r>
      <w:r w:rsidR="007920B2">
        <w:t>. Do těchto svých různorodých rolí vstoupí, odehraje</w:t>
      </w:r>
      <w:r w:rsidR="002861AD">
        <w:t xml:space="preserve"> je</w:t>
      </w:r>
      <w:r w:rsidR="007920B2">
        <w:t xml:space="preserve"> a zase </w:t>
      </w:r>
      <w:r w:rsidR="0021601B">
        <w:t xml:space="preserve">se </w:t>
      </w:r>
      <w:r w:rsidR="007920B2">
        <w:t>stává sám sebou</w:t>
      </w:r>
      <w:r w:rsidR="00BE3733">
        <w:t>,</w:t>
      </w:r>
      <w:r w:rsidR="007920B2">
        <w:t xml:space="preserve"> Kutznerem</w:t>
      </w:r>
      <w:r w:rsidR="006F10FE">
        <w:t xml:space="preserve">, než </w:t>
      </w:r>
      <w:r w:rsidR="006D0BB2">
        <w:t xml:space="preserve">se </w:t>
      </w:r>
      <w:r w:rsidR="006F10FE">
        <w:t xml:space="preserve">mu </w:t>
      </w:r>
      <w:r w:rsidR="006D0BB2">
        <w:t xml:space="preserve">nabídne </w:t>
      </w:r>
      <w:r w:rsidR="006F10FE">
        <w:t xml:space="preserve">další part, který </w:t>
      </w:r>
      <w:r w:rsidR="00C95F10">
        <w:t>následně</w:t>
      </w:r>
      <w:r w:rsidR="006F10FE">
        <w:t xml:space="preserve"> </w:t>
      </w:r>
      <w:r w:rsidR="00795884">
        <w:t>ztvárn</w:t>
      </w:r>
      <w:r w:rsidR="00C95F10">
        <w:t>í</w:t>
      </w:r>
      <w:r w:rsidR="006F10FE">
        <w:t xml:space="preserve">. Postupně </w:t>
      </w:r>
      <w:r w:rsidR="005B6486">
        <w:t>ale</w:t>
      </w:r>
      <w:r w:rsidR="006F10FE">
        <w:t xml:space="preserve"> jeho herecká úloha odpadá: „</w:t>
      </w:r>
      <w:r w:rsidR="006F10FE" w:rsidRPr="006F10FE">
        <w:rPr>
          <w:i/>
          <w:iCs/>
        </w:rPr>
        <w:t>Ještě zahraju komika a blázna, to jsou role, který mám rád, a pak se ještě párkrát přece jenom převlíknu, protože potřebuju financovat kampaň, ale pak už budu jenom politik. Prdel už si se mnou nikdo vytírat nebude!</w:t>
      </w:r>
      <w:r w:rsidR="006F10FE">
        <w:t>“</w:t>
      </w:r>
      <w:r w:rsidR="00ED44FD">
        <w:rPr>
          <w:rStyle w:val="Znakapoznpodarou"/>
        </w:rPr>
        <w:footnoteReference w:id="5"/>
      </w:r>
      <w:r w:rsidR="00ED44FD">
        <w:t xml:space="preserve"> </w:t>
      </w:r>
      <w:r w:rsidR="005B6486">
        <w:t>Na konci už je jen a pouze Rupertem Kutznerem, politikem, vůdcem Opravdových Němců.</w:t>
      </w:r>
      <w:r w:rsidR="005B3C80">
        <w:t xml:space="preserve"> Aleš Merenus ve své disertační práci hovoří o možnosti specifické práce s postavou s ohledem na její divadelnost</w:t>
      </w:r>
      <w:r w:rsidR="005B3C80">
        <w:rPr>
          <w:rStyle w:val="Znakapoznpodarou"/>
        </w:rPr>
        <w:footnoteReference w:id="6"/>
      </w:r>
      <w:r w:rsidR="005B3C80">
        <w:t>, a právě v případě Kutznera-herce je tato divadelnost výrazně zmnohonásobněna. Již Novotný v rozpisu postav a obsazení určuje herci Janu Bártovi tento kumulační kolos, jelikož mu je předepsáno ztvárňovat právě Kutznera, a tím ještě např. dr. Hartla, šoféra Ratzenbergera, Annu Alžbětu Haiderovou ad.</w:t>
      </w:r>
    </w:p>
    <w:p w14:paraId="5620BB12" w14:textId="4D553CF3" w:rsidR="007920B2" w:rsidRDefault="007942A4" w:rsidP="006F10FE">
      <w:r>
        <w:t>Paradoxně se tímto postavením přiblíží k divák</w:t>
      </w:r>
      <w:r w:rsidR="009D2210">
        <w:t>ům</w:t>
      </w:r>
      <w:r>
        <w:t xml:space="preserve"> nejvíce, i když se jedná o </w:t>
      </w:r>
      <w:r w:rsidR="00BD1800">
        <w:t>postavu</w:t>
      </w:r>
      <w:r>
        <w:t xml:space="preserve"> </w:t>
      </w:r>
      <w:r w:rsidR="000E2CCB">
        <w:t xml:space="preserve">vykreslenou </w:t>
      </w:r>
      <w:r w:rsidR="00BD1800">
        <w:t>záporn</w:t>
      </w:r>
      <w:r w:rsidR="000E2CCB">
        <w:t>ě</w:t>
      </w:r>
      <w:r>
        <w:t>, jelikož je schopen s</w:t>
      </w:r>
      <w:r w:rsidR="00CF088E">
        <w:t> </w:t>
      </w:r>
      <w:r>
        <w:t>n</w:t>
      </w:r>
      <w:r w:rsidR="009D2210">
        <w:t>imi</w:t>
      </w:r>
      <w:r w:rsidR="00CF088E">
        <w:t xml:space="preserve"> (jako Kutzner-herec)</w:t>
      </w:r>
      <w:r>
        <w:t xml:space="preserve"> komunikovat </w:t>
      </w:r>
      <w:r w:rsidR="00D42C7B">
        <w:t xml:space="preserve">napřímo, </w:t>
      </w:r>
      <w:r>
        <w:t>v kontextu je</w:t>
      </w:r>
      <w:r w:rsidR="009D2210">
        <w:t xml:space="preserve">jich </w:t>
      </w:r>
      <w:r>
        <w:t>doby a je</w:t>
      </w:r>
      <w:r w:rsidR="009D2210">
        <w:t xml:space="preserve">jich </w:t>
      </w:r>
      <w:r>
        <w:t>aktuální situace. Divá</w:t>
      </w:r>
      <w:r w:rsidR="00D85F67">
        <w:t>ci</w:t>
      </w:r>
      <w:r>
        <w:t xml:space="preserve"> a Kutzner teď </w:t>
      </w:r>
      <w:r w:rsidR="00587995">
        <w:t xml:space="preserve">v tuto chvíli </w:t>
      </w:r>
      <w:r>
        <w:t xml:space="preserve">spolu sedí v divadle, </w:t>
      </w:r>
      <w:r w:rsidR="00BC12B5">
        <w:t>jak na to on sám upozorňuje</w:t>
      </w:r>
      <w:r>
        <w:t>: „</w:t>
      </w:r>
      <w:r w:rsidRPr="007942A4">
        <w:rPr>
          <w:i/>
          <w:iCs/>
        </w:rPr>
        <w:t>Nemůžete prostě jen tak vysedávat po divadlech, musíte něco dělat.</w:t>
      </w:r>
      <w:r>
        <w:t>“</w:t>
      </w:r>
      <w:r w:rsidR="006325AB">
        <w:rPr>
          <w:rStyle w:val="Znakapoznpodarou"/>
        </w:rPr>
        <w:footnoteReference w:id="7"/>
      </w:r>
      <w:r w:rsidR="006325AB">
        <w:t xml:space="preserve"> </w:t>
      </w:r>
      <w:r w:rsidR="009F4D14">
        <w:t>Novotný</w:t>
      </w:r>
      <w:r w:rsidR="00756CF5">
        <w:t> </w:t>
      </w:r>
      <w:r w:rsidR="009F4D14">
        <w:t>tímto krokem</w:t>
      </w:r>
      <w:r w:rsidR="00603E81">
        <w:t xml:space="preserve"> </w:t>
      </w:r>
      <w:r w:rsidR="00685D10">
        <w:t>(</w:t>
      </w:r>
      <w:r w:rsidR="00603E81">
        <w:t>neodmysliteln</w:t>
      </w:r>
      <w:r w:rsidR="002E25D3">
        <w:t>ou</w:t>
      </w:r>
      <w:r w:rsidR="00603E81">
        <w:t xml:space="preserve"> </w:t>
      </w:r>
      <w:r w:rsidR="00D568F1">
        <w:t xml:space="preserve">divadelní </w:t>
      </w:r>
      <w:r w:rsidR="00603E81">
        <w:t>spolupřítomnost</w:t>
      </w:r>
      <w:r w:rsidR="002E25D3">
        <w:t xml:space="preserve">í </w:t>
      </w:r>
      <w:r w:rsidR="00603E81">
        <w:t>diváka a herce</w:t>
      </w:r>
      <w:r w:rsidR="00685D10">
        <w:t>)</w:t>
      </w:r>
      <w:r w:rsidR="009F4D14">
        <w:t xml:space="preserve"> vlastně maskuje </w:t>
      </w:r>
      <w:r w:rsidR="00D92FB7">
        <w:t>Vůdce</w:t>
      </w:r>
      <w:r w:rsidR="009F4D14">
        <w:t xml:space="preserve">, podobně jako Feuchtwanger změnou jména, a schovává ho divákovi přímo </w:t>
      </w:r>
      <w:r w:rsidR="002E3A84">
        <w:t>před</w:t>
      </w:r>
      <w:r w:rsidR="009F4D14">
        <w:t xml:space="preserve"> nosem</w:t>
      </w:r>
      <w:r w:rsidR="00C547E5">
        <w:t>, čímž může upozorňovat na nenápadnost dnešních potenciálních „vůdců“</w:t>
      </w:r>
      <w:r w:rsidR="00E65E6C">
        <w:t>.</w:t>
      </w:r>
    </w:p>
    <w:p w14:paraId="2815641B" w14:textId="192F3B07" w:rsidR="00597089" w:rsidRPr="00633BD2" w:rsidRDefault="00080143" w:rsidP="005711E1">
      <w:r>
        <w:t xml:space="preserve">Rupert Kutzner je </w:t>
      </w:r>
      <w:r w:rsidR="00B422B1">
        <w:t xml:space="preserve">totiž </w:t>
      </w:r>
      <w:r>
        <w:t>jasným přenesením Adolfa Hitlera, Feuchtwanger ho</w:t>
      </w:r>
      <w:r w:rsidR="00CB73CC">
        <w:t xml:space="preserve">, jak jsem zmínil, </w:t>
      </w:r>
      <w:r>
        <w:t xml:space="preserve">pouze přejmenoval (stejně </w:t>
      </w:r>
      <w:r w:rsidR="00597089">
        <w:t>jako</w:t>
      </w:r>
      <w:r>
        <w:t xml:space="preserve"> jeho stran</w:t>
      </w:r>
      <w:r w:rsidR="0002450A">
        <w:t>u</w:t>
      </w:r>
      <w:r w:rsidR="00597089">
        <w:t xml:space="preserve"> na </w:t>
      </w:r>
      <w:r>
        <w:t>„Opravdov</w:t>
      </w:r>
      <w:r w:rsidR="0002450A">
        <w:t xml:space="preserve">é </w:t>
      </w:r>
      <w:r>
        <w:t>Němc</w:t>
      </w:r>
      <w:r w:rsidR="0002450A">
        <w:t>e</w:t>
      </w:r>
      <w:r>
        <w:t>“), ovšem podobných, nebo spíše identických, vlastností a činů je</w:t>
      </w:r>
      <w:r w:rsidR="001E5374">
        <w:t xml:space="preserve"> po celou dobu</w:t>
      </w:r>
      <w:r>
        <w:t xml:space="preserve"> tolik, že </w:t>
      </w:r>
      <w:r w:rsidR="001E5374">
        <w:t>analogie je jednoznačná</w:t>
      </w:r>
      <w:r>
        <w:t xml:space="preserve">. </w:t>
      </w:r>
      <w:r w:rsidR="007D71B1" w:rsidRPr="0060487D">
        <w:t>Stejně</w:t>
      </w:r>
      <w:r w:rsidR="007D71B1">
        <w:t xml:space="preserve"> to vidí též jeden z překladatelů Feuchtwangerova románu do češtiny, František Swidzinski: „</w:t>
      </w:r>
      <w:r w:rsidR="007D71B1">
        <w:rPr>
          <w:i/>
          <w:iCs/>
        </w:rPr>
        <w:t>Není tu strany nacionálních socialistů, jsou tu ‚Opravdoví Němci</w:t>
      </w:r>
      <w:r w:rsidR="00633BD2" w:rsidRPr="00633BD2">
        <w:rPr>
          <w:i/>
          <w:iCs/>
        </w:rPr>
        <w:t>‘</w:t>
      </w:r>
      <w:r w:rsidR="00633BD2">
        <w:rPr>
          <w:i/>
          <w:iCs/>
        </w:rPr>
        <w:t>, nevystupuje tu jako vůdce Hitler, nýbrž Kutzner, ale čtenář velmi přesně chápe, že kniha zobrazuje typické lidi a události v Německu po první světové válce.</w:t>
      </w:r>
      <w:r w:rsidR="00633BD2">
        <w:t>“</w:t>
      </w:r>
      <w:r w:rsidR="00371B3B">
        <w:rPr>
          <w:rStyle w:val="Znakapoznpodarou"/>
        </w:rPr>
        <w:footnoteReference w:id="8"/>
      </w:r>
      <w:r w:rsidR="00E90408">
        <w:t xml:space="preserve"> Asi nejjasnějším důkazem může být kniha </w:t>
      </w:r>
      <w:r w:rsidR="00E90408">
        <w:rPr>
          <w:i/>
          <w:iCs/>
        </w:rPr>
        <w:t xml:space="preserve">Můj </w:t>
      </w:r>
      <w:r w:rsidR="00E90408" w:rsidRPr="0060487D">
        <w:rPr>
          <w:i/>
          <w:iCs/>
        </w:rPr>
        <w:t>boj</w:t>
      </w:r>
      <w:r w:rsidR="00E90408">
        <w:t xml:space="preserve">, kterou Kutzner v dramatizaci plánuje napsat, v románu se o ní </w:t>
      </w:r>
      <w:r w:rsidR="00A76527">
        <w:t xml:space="preserve">Feuchtwanger </w:t>
      </w:r>
      <w:r w:rsidR="00B91A86">
        <w:t xml:space="preserve">ale </w:t>
      </w:r>
      <w:r w:rsidR="00E90408">
        <w:t>nezmiňuje.</w:t>
      </w:r>
    </w:p>
    <w:p w14:paraId="3C2C7BAB" w14:textId="06D832AD" w:rsidR="0019244F" w:rsidRDefault="00080143" w:rsidP="005711E1">
      <w:r>
        <w:t>Tento Kutzner-</w:t>
      </w:r>
      <w:r w:rsidR="00721125">
        <w:t>Hitler-</w:t>
      </w:r>
      <w:r>
        <w:t xml:space="preserve">herec se taktéž stává pojítkem celé trilogie </w:t>
      </w:r>
      <w:r w:rsidRPr="009B0D54">
        <w:rPr>
          <w:i/>
          <w:iCs/>
        </w:rPr>
        <w:t>Čekárna</w:t>
      </w:r>
      <w:r w:rsidR="007A64FE">
        <w:t xml:space="preserve"> Divadla X10</w:t>
      </w:r>
      <w:r>
        <w:t>, jelikož se objevuje v každé dramatizaci, potažmo inscenaci</w:t>
      </w:r>
      <w:r w:rsidR="009B631B">
        <w:t>, i když v</w:t>
      </w:r>
      <w:r w:rsidR="005B4CF0">
        <w:t xml:space="preserve"> rozdílných </w:t>
      </w:r>
      <w:r w:rsidR="009B631B">
        <w:t>kapacitách</w:t>
      </w:r>
      <w:r w:rsidR="006A0F7A">
        <w:t>.</w:t>
      </w:r>
      <w:r w:rsidR="006A0F7A">
        <w:rPr>
          <w:rStyle w:val="Znakapoznpodarou"/>
        </w:rPr>
        <w:footnoteReference w:id="9"/>
      </w:r>
      <w:r w:rsidR="00593B36">
        <w:t xml:space="preserve"> V dalších zdrojových románech </w:t>
      </w:r>
      <w:r w:rsidR="00FE02DF">
        <w:t xml:space="preserve">se </w:t>
      </w:r>
      <w:r w:rsidR="00D64574">
        <w:t>ale už Kutzner</w:t>
      </w:r>
      <w:r w:rsidR="00FE02DF">
        <w:t xml:space="preserve"> neobjevuje</w:t>
      </w:r>
      <w:r w:rsidR="00593B36">
        <w:t xml:space="preserve">, </w:t>
      </w:r>
      <w:r w:rsidR="00D64574">
        <w:t xml:space="preserve">je nahrazen </w:t>
      </w:r>
      <w:r w:rsidR="00593B36">
        <w:t>Hitler</w:t>
      </w:r>
      <w:r w:rsidR="00D64574">
        <w:t>em</w:t>
      </w:r>
      <w:r w:rsidR="00593B36">
        <w:t xml:space="preserve"> samotný</w:t>
      </w:r>
      <w:r w:rsidR="00D64574">
        <w:t>m</w:t>
      </w:r>
      <w:r w:rsidR="00FA685D">
        <w:t>.</w:t>
      </w:r>
    </w:p>
    <w:p w14:paraId="7030BA1F" w14:textId="193441C9" w:rsidR="005B3C80" w:rsidRDefault="000E2BF7" w:rsidP="005711E1">
      <w:r>
        <w:t xml:space="preserve">Jako vodítko k tomu, proč se Novotný rozhodl přetransformovat Kutznera do herce, nám může </w:t>
      </w:r>
      <w:r w:rsidR="00FA02B8">
        <w:t>po</w:t>
      </w:r>
      <w:r>
        <w:t xml:space="preserve">sloužit postava Konráda Stolzinga, která se objevuje pouze v románu. Jde o vysloužilého herce, který </w:t>
      </w:r>
      <w:r w:rsidR="00282510">
        <w:t>V</w:t>
      </w:r>
      <w:r>
        <w:t xml:space="preserve">ůdci </w:t>
      </w:r>
      <w:r w:rsidR="00597089">
        <w:t xml:space="preserve">na základě svých minulých zkušeností </w:t>
      </w:r>
      <w:r>
        <w:t xml:space="preserve">pomáhá </w:t>
      </w:r>
      <w:r w:rsidR="001E5374">
        <w:t>zdivadelnit</w:t>
      </w:r>
      <w:r w:rsidR="005C13FC">
        <w:t xml:space="preserve"> a </w:t>
      </w:r>
      <w:r w:rsidR="001E5374">
        <w:t>zinscenovat</w:t>
      </w:r>
      <w:r>
        <w:t xml:space="preserve"> jeho projevy a vystupování</w:t>
      </w:r>
      <w:r w:rsidR="0093063C">
        <w:t>.</w:t>
      </w:r>
      <w:r w:rsidR="006675A1">
        <w:t xml:space="preserve"> </w:t>
      </w:r>
      <w:r w:rsidR="0093063C">
        <w:t>J</w:t>
      </w:r>
      <w:r w:rsidR="006675A1">
        <w:t>ako</w:t>
      </w:r>
      <w:r w:rsidR="009222CA">
        <w:t xml:space="preserve"> jeden z mnoha</w:t>
      </w:r>
      <w:r w:rsidR="006675A1">
        <w:t xml:space="preserve"> příklad</w:t>
      </w:r>
      <w:r w:rsidR="0016218C">
        <w:t>ů</w:t>
      </w:r>
      <w:r w:rsidR="006675A1">
        <w:t xml:space="preserve"> může </w:t>
      </w:r>
      <w:r w:rsidR="0016218C">
        <w:t>posloužit</w:t>
      </w:r>
      <w:r w:rsidR="006675A1">
        <w:t>: „</w:t>
      </w:r>
      <w:r w:rsidR="009C05AC">
        <w:rPr>
          <w:i/>
          <w:iCs/>
        </w:rPr>
        <w:t>Prosil Flauchera na koleno</w:t>
      </w:r>
      <w:r w:rsidR="00C3290C">
        <w:rPr>
          <w:i/>
          <w:iCs/>
        </w:rPr>
        <w:t>u</w:t>
      </w:r>
      <w:r w:rsidR="009C05AC">
        <w:rPr>
          <w:i/>
          <w:iCs/>
        </w:rPr>
        <w:t xml:space="preserve">, aby mu nepokazil jeho slavnost svěcení praporů. </w:t>
      </w:r>
      <w:r w:rsidR="006675A1">
        <w:rPr>
          <w:i/>
          <w:iCs/>
        </w:rPr>
        <w:t>Tak klečel Konrád Stolzing na jevišti Dvorního divadla před králem Filipem II. a žádal po něm svobodu myšlení v úloze markýze Posy, divadelní postavě německého dramatika Schillera.</w:t>
      </w:r>
      <w:r w:rsidR="006675A1">
        <w:t>“</w:t>
      </w:r>
      <w:r w:rsidR="006675A1">
        <w:rPr>
          <w:rStyle w:val="Znakapoznpodarou"/>
        </w:rPr>
        <w:footnoteReference w:id="10"/>
      </w:r>
      <w:r>
        <w:t xml:space="preserve"> </w:t>
      </w:r>
      <w:r w:rsidR="009222CA">
        <w:t>Přesně tímto způsobem, tedy přirovnáním Kutzner</w:t>
      </w:r>
      <w:r w:rsidR="00E57FC6">
        <w:t>ových výstupů</w:t>
      </w:r>
      <w:r w:rsidR="009222CA">
        <w:t xml:space="preserve"> k nějaké </w:t>
      </w:r>
      <w:r w:rsidR="00223980">
        <w:t xml:space="preserve">z </w:t>
      </w:r>
      <w:r w:rsidR="009222CA">
        <w:t>rol</w:t>
      </w:r>
      <w:r w:rsidR="00223980">
        <w:t>í</w:t>
      </w:r>
      <w:r w:rsidR="009222CA">
        <w:t xml:space="preserve"> herce Stolzinga</w:t>
      </w:r>
      <w:r w:rsidR="0093063C">
        <w:t>,</w:t>
      </w:r>
      <w:r w:rsidR="009222CA">
        <w:t xml:space="preserve"> Feuchtwanger </w:t>
      </w:r>
      <w:r w:rsidR="004A3AC3">
        <w:t>opakovaně</w:t>
      </w:r>
      <w:r w:rsidR="009222CA">
        <w:t xml:space="preserve"> zdůrazňuje Vůdcovu inscenovanost.</w:t>
      </w:r>
    </w:p>
    <w:p w14:paraId="5E45F58B" w14:textId="3DA4B320" w:rsidR="005711E1" w:rsidRDefault="002E3CD6" w:rsidP="00DB7302">
      <w:r>
        <w:t>V tomto případě by se d</w:t>
      </w:r>
      <w:r w:rsidR="000E2BF7">
        <w:t>alo hovořit o absolutní kumulaci, respektive pozření jedné postavy druhou postavou</w:t>
      </w:r>
      <w:r w:rsidR="0042505E">
        <w:t>, od které je pře</w:t>
      </w:r>
      <w:r w:rsidR="005C5DF2">
        <w:t>vzat</w:t>
      </w:r>
      <w:r w:rsidR="0042505E">
        <w:t xml:space="preserve"> pouhý detail či fenomén.</w:t>
      </w:r>
      <w:r w:rsidR="00E05839">
        <w:t xml:space="preserve"> </w:t>
      </w:r>
      <w:r w:rsidR="005711E1">
        <w:t>Záhodno je taktéž zmínit, že samotná postava Ruperta Kutznera, který v románu hercem vskutku není, se objeví až cca na 160. stránce, tzn. ve čtvrtině knihy.</w:t>
      </w:r>
    </w:p>
    <w:p w14:paraId="3CE9B927" w14:textId="77777777" w:rsidR="00824676" w:rsidRDefault="00824676" w:rsidP="007656E0">
      <w:pPr>
        <w:pStyle w:val="Nejmen"/>
      </w:pPr>
      <w:bookmarkStart w:id="5" w:name="_Toc167929532"/>
      <w:r>
        <w:t>Franz Flaucher</w:t>
      </w:r>
      <w:r w:rsidR="00741307">
        <w:t xml:space="preserve">, </w:t>
      </w:r>
      <w:r>
        <w:t>dr. Hartl</w:t>
      </w:r>
      <w:r w:rsidR="00741307">
        <w:t xml:space="preserve"> a jejich oběť Otto Klenk</w:t>
      </w:r>
      <w:bookmarkEnd w:id="5"/>
    </w:p>
    <w:p w14:paraId="6D70D6F8" w14:textId="0B10C7B4" w:rsidR="004979AF" w:rsidRDefault="004979AF" w:rsidP="00824676">
      <w:r>
        <w:t>Jednou z nejvýraznějších postav v románu, kter</w:t>
      </w:r>
      <w:r w:rsidR="002F30F4">
        <w:t>ou Novotný kompletně škrtá</w:t>
      </w:r>
      <w:r>
        <w:t>, je dr. Otto Klenk. Na začátku knihy je ministrem spravedlnosti, jedním z nejvlivnějš</w:t>
      </w:r>
      <w:r w:rsidR="00EF33FF">
        <w:t>ích</w:t>
      </w:r>
      <w:r>
        <w:t xml:space="preserve"> mužů bavorské vlády, později se stává de facto stínovým vládcem </w:t>
      </w:r>
      <w:r w:rsidR="0059574D">
        <w:t xml:space="preserve">celého </w:t>
      </w:r>
      <w:r>
        <w:t xml:space="preserve">Bavorska, než je nakonec kvůli nemoci nucen se své </w:t>
      </w:r>
      <w:r w:rsidR="002F30F4">
        <w:t>funkce</w:t>
      </w:r>
      <w:r>
        <w:t xml:space="preserve"> vzdát, respektive je mu </w:t>
      </w:r>
      <w:r w:rsidR="002F30F4">
        <w:t>odebrána</w:t>
      </w:r>
      <w:r>
        <w:t xml:space="preserve">. Po </w:t>
      </w:r>
      <w:r w:rsidR="002F30F4">
        <w:t>svém</w:t>
      </w:r>
      <w:r>
        <w:t xml:space="preserve"> odchodu se stává jedním z nejdůležitějších členů Opravdových Němců, dokonce samotného Kutznera přesvědčuje, aby svůj převrat vykonal dříve, </w:t>
      </w:r>
      <w:r w:rsidR="00EF33FF">
        <w:t xml:space="preserve">protože </w:t>
      </w:r>
      <w:r>
        <w:t xml:space="preserve">podle </w:t>
      </w:r>
      <w:r w:rsidR="00EF33FF">
        <w:t xml:space="preserve">Klenka </w:t>
      </w:r>
      <w:r>
        <w:t xml:space="preserve">byla </w:t>
      </w:r>
      <w:r w:rsidR="00EF33FF">
        <w:t xml:space="preserve">v tu chvíli </w:t>
      </w:r>
      <w:r>
        <w:t xml:space="preserve">ideální </w:t>
      </w:r>
      <w:r w:rsidR="00EF33FF">
        <w:t>příležitost</w:t>
      </w:r>
      <w:r>
        <w:t xml:space="preserve">, </w:t>
      </w:r>
      <w:r w:rsidR="0059574D">
        <w:t>to ale</w:t>
      </w:r>
      <w:r>
        <w:t xml:space="preserve"> </w:t>
      </w:r>
      <w:r w:rsidR="00EF33FF">
        <w:t xml:space="preserve">Kutzner </w:t>
      </w:r>
      <w:r>
        <w:t>odmítá</w:t>
      </w:r>
      <w:r w:rsidR="002B1C8A">
        <w:t>,</w:t>
      </w:r>
      <w:r>
        <w:t xml:space="preserve"> a Klenk odchází i od něj</w:t>
      </w:r>
      <w:r w:rsidR="001953F4">
        <w:t xml:space="preserve"> a od Opravdových Němců</w:t>
      </w:r>
      <w:r>
        <w:t>.</w:t>
      </w:r>
    </w:p>
    <w:p w14:paraId="1CF3E514" w14:textId="4C1E208D" w:rsidR="002D75EF" w:rsidRPr="00494FEF" w:rsidRDefault="005110C0" w:rsidP="00494FEF">
      <w:r>
        <w:t xml:space="preserve">Novotný se v jeho kumulačním postupu </w:t>
      </w:r>
      <w:r w:rsidR="00494FEF">
        <w:t xml:space="preserve">rozhodl </w:t>
      </w:r>
      <w:r>
        <w:t xml:space="preserve">předat jeden z hlavních hybatelů děje </w:t>
      </w:r>
      <w:r w:rsidR="0059574D">
        <w:t xml:space="preserve">z ministra Klenka </w:t>
      </w:r>
      <w:r w:rsidR="009F3EA1">
        <w:t xml:space="preserve">na </w:t>
      </w:r>
      <w:r>
        <w:t>dr. Hartl</w:t>
      </w:r>
      <w:r w:rsidR="009F3EA1">
        <w:t>a</w:t>
      </w:r>
      <w:r w:rsidR="0059574D">
        <w:t>, ředitele</w:t>
      </w:r>
      <w:r w:rsidR="0078558E">
        <w:t xml:space="preserve"> </w:t>
      </w:r>
      <w:r w:rsidR="0059574D">
        <w:t>zemského soudu a žalující</w:t>
      </w:r>
      <w:r w:rsidR="0078558E">
        <w:t xml:space="preserve">ho </w:t>
      </w:r>
      <w:r w:rsidR="0059574D">
        <w:t>v procesu s Martinem Krügerem.</w:t>
      </w:r>
      <w:r w:rsidR="00494FEF">
        <w:t xml:space="preserve"> V </w:t>
      </w:r>
      <w:r w:rsidR="009F3EA1">
        <w:t>knize</w:t>
      </w:r>
      <w:r w:rsidR="00494FEF">
        <w:t xml:space="preserve"> totiž zásadní informaci o možnosti obvinit Krügera za křivopřísežnictví </w:t>
      </w:r>
      <w:r w:rsidR="00C412AA">
        <w:t>(</w:t>
      </w:r>
      <w:r w:rsidR="00494FEF">
        <w:t>v </w:t>
      </w:r>
      <w:r w:rsidR="009F3EA1">
        <w:t>soudu</w:t>
      </w:r>
      <w:r w:rsidR="00494FEF">
        <w:t xml:space="preserve"> </w:t>
      </w:r>
      <w:r w:rsidR="009F3EA1">
        <w:t xml:space="preserve">ohledně smrti </w:t>
      </w:r>
      <w:r w:rsidR="00494FEF">
        <w:t>malířk</w:t>
      </w:r>
      <w:r w:rsidR="009F3EA1">
        <w:t xml:space="preserve">y </w:t>
      </w:r>
      <w:r w:rsidR="00494FEF">
        <w:t>Haiderov</w:t>
      </w:r>
      <w:r w:rsidR="009F3EA1">
        <w:t>é</w:t>
      </w:r>
      <w:r w:rsidR="00C412AA">
        <w:t>)</w:t>
      </w:r>
      <w:r w:rsidR="009F3EA1">
        <w:t xml:space="preserve"> </w:t>
      </w:r>
      <w:r w:rsidR="00494FEF">
        <w:t xml:space="preserve">předává </w:t>
      </w:r>
      <w:r w:rsidR="005C4DB9">
        <w:t xml:space="preserve">Flaucherovi </w:t>
      </w:r>
      <w:r w:rsidR="00494FEF">
        <w:t>sám</w:t>
      </w:r>
      <w:r w:rsidR="00A65BCF">
        <w:t xml:space="preserve"> </w:t>
      </w:r>
      <w:r w:rsidR="00494FEF">
        <w:t>Klenk</w:t>
      </w:r>
      <w:r w:rsidR="004A22CE">
        <w:t>, z</w:t>
      </w:r>
      <w:r w:rsidR="00494FEF">
        <w:t xml:space="preserve">atímco v dramatizaci tohle udělá </w:t>
      </w:r>
      <w:r w:rsidR="002B1C8A">
        <w:t xml:space="preserve">právě </w:t>
      </w:r>
      <w:r w:rsidR="00494FEF">
        <w:t>dr. Hartl</w:t>
      </w:r>
      <w:r w:rsidR="004A22CE">
        <w:t>.</w:t>
      </w:r>
      <w:r w:rsidR="00494FEF">
        <w:t xml:space="preserve"> </w:t>
      </w:r>
      <w:r w:rsidR="00E860E5">
        <w:t>Flaucherova motivace</w:t>
      </w:r>
      <w:r w:rsidR="005C4DB9">
        <w:t xml:space="preserve"> k odstranění Krügera</w:t>
      </w:r>
      <w:r w:rsidR="00E860E5">
        <w:t xml:space="preserve"> </w:t>
      </w:r>
      <w:r w:rsidR="00494FEF">
        <w:t xml:space="preserve">ale </w:t>
      </w:r>
      <w:r w:rsidR="00E860E5">
        <w:t>v románu i v dramatizaci zůst</w:t>
      </w:r>
      <w:r w:rsidR="00494FEF">
        <w:t xml:space="preserve">ává </w:t>
      </w:r>
      <w:r w:rsidR="00E860E5">
        <w:t>stejná</w:t>
      </w:r>
      <w:r w:rsidR="00365605">
        <w:t xml:space="preserve"> –</w:t>
      </w:r>
      <w:r w:rsidR="00E860E5">
        <w:t xml:space="preserve"> velmi se mu příčí </w:t>
      </w:r>
      <w:r w:rsidR="0078558E">
        <w:t xml:space="preserve">kontroverzní </w:t>
      </w:r>
      <w:r w:rsidR="00E860E5">
        <w:t>obrazy, které nechává vystavovat, např. „</w:t>
      </w:r>
      <w:r w:rsidR="00E860E5">
        <w:rPr>
          <w:i/>
          <w:iCs/>
        </w:rPr>
        <w:t>Josef a bratří jeho</w:t>
      </w:r>
      <w:r w:rsidR="00E860E5">
        <w:t>“ nebo autoportrét malířky H</w:t>
      </w:r>
      <w:r w:rsidR="002B1C8A">
        <w:t>a</w:t>
      </w:r>
      <w:r w:rsidR="00E860E5">
        <w:t>iderové</w:t>
      </w:r>
      <w:r w:rsidR="00494FEF">
        <w:t>, navíc se o něm Krüger několikrát vyjádřil více než netaktně.</w:t>
      </w:r>
    </w:p>
    <w:p w14:paraId="33A4D26F" w14:textId="0209739E" w:rsidR="0078558E" w:rsidRDefault="00634688" w:rsidP="00824676">
      <w:r>
        <w:t xml:space="preserve">Ministr kultury Franz Flaucher už toho od Klenka přebral více, </w:t>
      </w:r>
      <w:r w:rsidR="00720098">
        <w:t>ať už svou</w:t>
      </w:r>
      <w:r w:rsidR="00D464CE">
        <w:t xml:space="preserve"> nemoc či </w:t>
      </w:r>
      <w:r w:rsidR="009E5095">
        <w:t>přímo</w:t>
      </w:r>
      <w:r>
        <w:t xml:space="preserve"> několik stejných replik</w:t>
      </w:r>
      <w:r w:rsidR="00C601FE">
        <w:t>. Vypravěč v románu o Klenkovi říká: „</w:t>
      </w:r>
      <w:r w:rsidR="00C601FE">
        <w:rPr>
          <w:i/>
          <w:iCs/>
        </w:rPr>
        <w:t>Nedávno četl úvahu, že stupňující se doprava vyvolá cosi jako nové stěhování národů.</w:t>
      </w:r>
      <w:r w:rsidR="00C601FE">
        <w:t>“</w:t>
      </w:r>
      <w:r w:rsidR="00F607F2">
        <w:rPr>
          <w:rStyle w:val="Znakapoznpodarou"/>
        </w:rPr>
        <w:footnoteReference w:id="11"/>
      </w:r>
      <w:r w:rsidR="00A006AB">
        <w:t xml:space="preserve"> Ovšem v Novotného převodu </w:t>
      </w:r>
      <w:r w:rsidR="009037AF">
        <w:t xml:space="preserve">toto </w:t>
      </w:r>
      <w:r w:rsidR="00D07EAD">
        <w:t>pronese</w:t>
      </w:r>
      <w:r w:rsidR="009037AF">
        <w:t xml:space="preserve"> přímo </w:t>
      </w:r>
      <w:r w:rsidR="00A006AB">
        <w:t>Flaucher: „</w:t>
      </w:r>
      <w:r w:rsidR="00A006AB">
        <w:rPr>
          <w:i/>
          <w:iCs/>
        </w:rPr>
        <w:t>Někde jsem četl, že stupňující se doprava vyvolá cosi jako nové stěhování národů.</w:t>
      </w:r>
      <w:r w:rsidR="00A006AB">
        <w:t>“</w:t>
      </w:r>
      <w:r w:rsidR="00F607F2">
        <w:rPr>
          <w:rStyle w:val="Znakapoznpodarou"/>
        </w:rPr>
        <w:footnoteReference w:id="12"/>
      </w:r>
      <w:r w:rsidR="004E21AB">
        <w:t xml:space="preserve"> </w:t>
      </w:r>
    </w:p>
    <w:p w14:paraId="53A7E2D7" w14:textId="7EBF18CD" w:rsidR="00634688" w:rsidRDefault="00387932" w:rsidP="00824676">
      <w:r>
        <w:t>V dramatizaci trápí ministra</w:t>
      </w:r>
      <w:r w:rsidR="0078558E">
        <w:t xml:space="preserve"> kultury</w:t>
      </w:r>
      <w:r>
        <w:t xml:space="preserve"> Flauchera slinivka, což Kutznerovi </w:t>
      </w:r>
      <w:r w:rsidR="005400DD">
        <w:t xml:space="preserve">a Opravdovým Němcům </w:t>
      </w:r>
      <w:r>
        <w:t>umožní posílit je</w:t>
      </w:r>
      <w:r w:rsidR="005400DD">
        <w:t xml:space="preserve">jich </w:t>
      </w:r>
      <w:r>
        <w:t xml:space="preserve">postavení. </w:t>
      </w:r>
      <w:r w:rsidR="007B6D5E">
        <w:t>V knize ale onemocní Klenk, a to s</w:t>
      </w:r>
      <w:r w:rsidR="00720098">
        <w:t> </w:t>
      </w:r>
      <w:r w:rsidR="007B6D5E">
        <w:t>ledvinami</w:t>
      </w:r>
      <w:r w:rsidR="00720098">
        <w:t xml:space="preserve">, </w:t>
      </w:r>
      <w:r w:rsidR="007B6D5E">
        <w:t xml:space="preserve">což zase </w:t>
      </w:r>
      <w:r w:rsidR="00EE04C5">
        <w:t>zapříčiní</w:t>
      </w:r>
      <w:r w:rsidR="007B6D5E">
        <w:t xml:space="preserve"> nejdříve první obměnu vlády, poté také druhou, kdy už se konečně Flaucher stane ministerským předsedou</w:t>
      </w:r>
      <w:r w:rsidR="003D67A4">
        <w:t>, a tedy jedním z nejvlivnějších mužů Bavorska.</w:t>
      </w:r>
      <w:r w:rsidR="000E6115">
        <w:t xml:space="preserve"> Tato situace je jasnou paralelou a důkazem, že ke spojení těchto 2 postav došlo.</w:t>
      </w:r>
    </w:p>
    <w:p w14:paraId="6AB6433F" w14:textId="08A0A2D2" w:rsidR="00824676" w:rsidRPr="00DE0335" w:rsidRDefault="00401D7B" w:rsidP="00824676">
      <w:r>
        <w:t>N</w:t>
      </w:r>
      <w:r w:rsidR="0077406D">
        <w:t xml:space="preserve">a případu této kumulace </w:t>
      </w:r>
      <w:r w:rsidR="007018F2">
        <w:t xml:space="preserve">(Flaucher-Klenk) </w:t>
      </w:r>
      <w:r w:rsidR="00A02053">
        <w:t xml:space="preserve">je </w:t>
      </w:r>
      <w:r w:rsidR="000E6115">
        <w:t xml:space="preserve">ještě </w:t>
      </w:r>
      <w:r w:rsidR="0077406D">
        <w:t>pozoruhodné</w:t>
      </w:r>
      <w:r w:rsidR="00A02053">
        <w:t>, že propojením prošly 2 zásadně rozdílné až antagonistické osoby. I když jsou oba politi</w:t>
      </w:r>
      <w:r w:rsidR="00AF4029">
        <w:t>ci</w:t>
      </w:r>
      <w:r w:rsidR="00A02053">
        <w:t xml:space="preserve">, později taktéž </w:t>
      </w:r>
      <w:r w:rsidR="008C6DF7">
        <w:t>důležit</w:t>
      </w:r>
      <w:r w:rsidR="00623C75">
        <w:t>í</w:t>
      </w:r>
      <w:r w:rsidR="00A02053">
        <w:t xml:space="preserve"> bavor</w:t>
      </w:r>
      <w:r w:rsidR="00623C75">
        <w:t xml:space="preserve">ští </w:t>
      </w:r>
      <w:r w:rsidR="00A02053">
        <w:t>vládci (Flaucher je dokonce chvíli státním komisařem</w:t>
      </w:r>
      <w:r w:rsidR="00D90598">
        <w:t xml:space="preserve"> a má v rukou osud mnoha bavorských občanů</w:t>
      </w:r>
      <w:r w:rsidR="00A02053">
        <w:t>)</w:t>
      </w:r>
      <w:r w:rsidR="00513457">
        <w:t>,</w:t>
      </w:r>
      <w:r w:rsidR="00A02053">
        <w:t xml:space="preserve"> a jsou si tedy aspoň něčím podobní, jejich</w:t>
      </w:r>
      <w:r w:rsidR="00FA0226">
        <w:t xml:space="preserve"> vzájemná</w:t>
      </w:r>
      <w:r w:rsidR="00A02053">
        <w:t xml:space="preserve"> </w:t>
      </w:r>
      <w:r w:rsidR="00DE0335">
        <w:t>(z Klenkov</w:t>
      </w:r>
      <w:r w:rsidR="003544D2">
        <w:t>y</w:t>
      </w:r>
      <w:r w:rsidR="00DE0335">
        <w:t xml:space="preserve"> strany </w:t>
      </w:r>
      <w:r w:rsidR="00D02E80">
        <w:t>vlastně</w:t>
      </w:r>
      <w:r w:rsidR="00DE0335">
        <w:t xml:space="preserve"> hravá) </w:t>
      </w:r>
      <w:r w:rsidR="00A02053">
        <w:t xml:space="preserve">nenávist je </w:t>
      </w:r>
      <w:r w:rsidR="00D90598">
        <w:t xml:space="preserve">spíše </w:t>
      </w:r>
      <w:r w:rsidR="00A02053">
        <w:t>prvkem, který Feuchtwanger umocňuje a rozvíjí</w:t>
      </w:r>
      <w:r w:rsidR="00DE0335">
        <w:t>: „</w:t>
      </w:r>
      <w:r w:rsidR="00DE0335">
        <w:rPr>
          <w:i/>
          <w:iCs/>
        </w:rPr>
        <w:t>Jemu, Klenkovi, činilo radost se s </w:t>
      </w:r>
      <w:r w:rsidR="00DE0335" w:rsidRPr="00D338E9">
        <w:rPr>
          <w:i/>
          <w:iCs/>
        </w:rPr>
        <w:t>ním</w:t>
      </w:r>
      <w:r w:rsidR="00D338E9">
        <w:rPr>
          <w:b/>
          <w:bCs/>
          <w:i/>
          <w:iCs/>
        </w:rPr>
        <w:t xml:space="preserve"> </w:t>
      </w:r>
      <w:r w:rsidR="000E6115">
        <w:t>[</w:t>
      </w:r>
      <w:r w:rsidR="00D338E9">
        <w:t xml:space="preserve">s </w:t>
      </w:r>
      <w:r w:rsidR="000E6115">
        <w:t>Flaucherem]</w:t>
      </w:r>
      <w:r w:rsidR="00DE0335">
        <w:rPr>
          <w:i/>
          <w:iCs/>
        </w:rPr>
        <w:t xml:space="preserve"> škorpit.</w:t>
      </w:r>
      <w:r w:rsidR="00DE0335">
        <w:t>“</w:t>
      </w:r>
      <w:r w:rsidR="003E083B">
        <w:rPr>
          <w:rStyle w:val="Znakapoznpodarou"/>
        </w:rPr>
        <w:footnoteReference w:id="13"/>
      </w:r>
    </w:p>
    <w:p w14:paraId="36C0051E" w14:textId="08742716" w:rsidR="00D338E9" w:rsidRDefault="007E0CD1" w:rsidP="0074477A">
      <w:r>
        <w:t>Za zmínku stojí ještě Novotného finální rozřešení Flaucherova vývoje, kter</w:t>
      </w:r>
      <w:r w:rsidR="003544D2">
        <w:t>é</w:t>
      </w:r>
      <w:r>
        <w:t xml:space="preserve"> se s románem rozchází. </w:t>
      </w:r>
      <w:r w:rsidR="00D338E9">
        <w:t xml:space="preserve">Zatímco Feuchtwanger čtenáři ukazuje, že Flaucherovo </w:t>
      </w:r>
      <w:r w:rsidR="00F56711">
        <w:t xml:space="preserve">konečné </w:t>
      </w:r>
      <w:r w:rsidR="00D338E9">
        <w:t>rozhodnutí zradit Kutznera bylo to nejlepší východisko pro Bavorsko, Novotný ve své dramatizaci vykresluje ministra (v té chvíli státního komisaře) spíše negativně. Nejlépe čitelné je to v momentě, kdy se Flaucher snaží ospravedlnit: „</w:t>
      </w:r>
      <w:r w:rsidR="00D338E9" w:rsidRPr="007669EE">
        <w:rPr>
          <w:i/>
          <w:iCs/>
        </w:rPr>
        <w:t>Pokus o puč Ruperta Kutznera odmítám a prohlašuji za neplatné stanovisko, které na mně bylo vynuceno násilím. Mimobavorská vojska pochodují na Mnichov. Politické rozhodnutí, které jsem vykonal, bylo správné. Kdyby stál na mém místě někdo jiný, dal by se bezpochyby zlákat, aby si na několik dnů zahrál na národního hrdinu, a došlo by k občanské válce a k velkému krveprolití. Idiotská revolta by asi</w:t>
      </w:r>
      <w:r w:rsidR="00D338E9">
        <w:rPr>
          <w:i/>
          <w:iCs/>
        </w:rPr>
        <w:t xml:space="preserve"> </w:t>
      </w:r>
      <w:r w:rsidR="00D338E9" w:rsidRPr="007669EE">
        <w:rPr>
          <w:i/>
          <w:iCs/>
        </w:rPr>
        <w:t>byla zvládnuta teprve na hranicích Bavorska. V těchto rozhodujících hodinách bavorské země jsem byl patrně jediným pravým státníkem v této hře.</w:t>
      </w:r>
      <w:r w:rsidR="00D338E9">
        <w:t>“</w:t>
      </w:r>
      <w:r w:rsidR="00D338E9">
        <w:rPr>
          <w:rStyle w:val="Znakapoznpodarou"/>
        </w:rPr>
        <w:footnoteReference w:id="14"/>
      </w:r>
      <w:r w:rsidR="00D338E9">
        <w:t xml:space="preserve"> Ovšem v románu zná </w:t>
      </w:r>
      <w:r w:rsidR="00661BB1">
        <w:t xml:space="preserve">čtenář </w:t>
      </w:r>
      <w:r w:rsidR="00D338E9">
        <w:t>celkový kontext, navíc mu tyto skutečnosti nepředává sám Flaucher</w:t>
      </w:r>
      <w:r w:rsidR="00661BB1">
        <w:t xml:space="preserve"> (informuje ho o tom typicky věrohodný spisovatel Jacques Tüverlin),</w:t>
      </w:r>
      <w:r w:rsidR="00F56711">
        <w:t xml:space="preserve"> a je tedy Flaucherovi alespoň částečně nakloněn, přinejmenším jeho rozhodnutí chápe.</w:t>
      </w:r>
      <w:r w:rsidR="00F0069D">
        <w:t xml:space="preserve"> V dramatizaci tedy jeho vlastní </w:t>
      </w:r>
      <w:r w:rsidR="00570062">
        <w:t>výpověď</w:t>
      </w:r>
      <w:r w:rsidR="00F0069D">
        <w:t xml:space="preserve"> vyzní spíše ploše a neuvěřitelně, jako pokus si na poslední chvíli zachránit pověst.</w:t>
      </w:r>
    </w:p>
    <w:p w14:paraId="38194DCA" w14:textId="77777777" w:rsidR="00156C28" w:rsidRDefault="00156C28" w:rsidP="0074477A"/>
    <w:p w14:paraId="18675BE1" w14:textId="77777777" w:rsidR="004A539A" w:rsidRDefault="004A539A" w:rsidP="007656E0">
      <w:pPr>
        <w:pStyle w:val="Nejmen"/>
      </w:pPr>
      <w:bookmarkStart w:id="7" w:name="_Toc167929533"/>
      <w:r>
        <w:t>Dr. Pfaundler a Baltazar Hierl</w:t>
      </w:r>
      <w:bookmarkEnd w:id="7"/>
    </w:p>
    <w:p w14:paraId="503C9663" w14:textId="48D19901" w:rsidR="006E79FA" w:rsidRDefault="006E79FA" w:rsidP="001D577E">
      <w:r>
        <w:t xml:space="preserve">Postava komika Hierla prošla </w:t>
      </w:r>
      <w:r w:rsidR="003544D2">
        <w:t>v dramatizaci</w:t>
      </w:r>
      <w:r>
        <w:t xml:space="preserve"> celkovou transformací, z originálu zůstalo pouze jméno a povolání, vše ostatní je přebrané od jinak </w:t>
      </w:r>
      <w:r w:rsidR="003544D2">
        <w:t>plně</w:t>
      </w:r>
      <w:r>
        <w:t xml:space="preserve"> zredukované postavy</w:t>
      </w:r>
      <w:r w:rsidR="00214852">
        <w:t xml:space="preserve"> </w:t>
      </w:r>
      <w:r>
        <w:t xml:space="preserve">dr. Pfaundlera. </w:t>
      </w:r>
      <w:r w:rsidR="008E2D11">
        <w:t>Pfaundler je ve zdrojovém textu</w:t>
      </w:r>
      <w:r>
        <w:t xml:space="preserve"> válečný zbohatlík (vydělal své peníze tím, že armádě dodával maso, což mu dovolalo p</w:t>
      </w:r>
      <w:r w:rsidR="008B0DFE">
        <w:t>r</w:t>
      </w:r>
      <w:r>
        <w:t>odávat tuto jinak silně nedostatkovou komoditu i svým zákazníkům)</w:t>
      </w:r>
      <w:r w:rsidR="001D577E">
        <w:t>, který</w:t>
      </w:r>
      <w:r>
        <w:t xml:space="preserve"> vložil svůj nabitý kapitál do zábavních podniků. Přál si udělat Mnichov kulturním centrem světového rázu, proto později oslovil Jacquese Tüverlina, spisovatele, aby mu napsal revue, která toho docílí. Hierl v románu figuruje čistě jako herec</w:t>
      </w:r>
      <w:r w:rsidR="00F87DBC">
        <w:t xml:space="preserve"> v této</w:t>
      </w:r>
      <w:r>
        <w:t xml:space="preserve"> revue, z níž chvíli před premiérou, zklamán Pfaundlerovým handlov</w:t>
      </w:r>
      <w:r w:rsidR="004A2D13">
        <w:t>á</w:t>
      </w:r>
      <w:r>
        <w:t>ním s</w:t>
      </w:r>
      <w:r w:rsidR="00C3209C">
        <w:t xml:space="preserve"> textem od Tüverlina, odchází, ovšem </w:t>
      </w:r>
      <w:r w:rsidR="00F87DBC">
        <w:t>sám později</w:t>
      </w:r>
      <w:r w:rsidR="00FD2E22">
        <w:t xml:space="preserve"> o</w:t>
      </w:r>
      <w:r w:rsidR="00F87DBC">
        <w:t xml:space="preserve"> </w:t>
      </w:r>
      <w:r w:rsidR="00C3209C">
        <w:t>úspěch ani tak nemá nouzi.</w:t>
      </w:r>
    </w:p>
    <w:p w14:paraId="3F623107" w14:textId="20F5E1CA" w:rsidR="00933A0A" w:rsidRDefault="00975C6B" w:rsidP="006E79FA">
      <w:r>
        <w:t>V dramatizaci</w:t>
      </w:r>
      <w:r w:rsidR="006E79FA">
        <w:t xml:space="preserve"> </w:t>
      </w:r>
      <w:r>
        <w:t xml:space="preserve">se tedy </w:t>
      </w:r>
      <w:r w:rsidR="006E79FA">
        <w:t>Hierl</w:t>
      </w:r>
      <w:r>
        <w:t xml:space="preserve"> nachází v pozici Pfaundlera</w:t>
      </w:r>
      <w:r w:rsidR="006E79FA">
        <w:t>, vede s Tüverlinem identické spory, požaduje po něm revue s názvem „</w:t>
      </w:r>
      <w:r w:rsidR="006E79FA" w:rsidRPr="00156CEE">
        <w:rPr>
          <w:i/>
          <w:iCs/>
        </w:rPr>
        <w:t>Výš</w:t>
      </w:r>
      <w:r w:rsidR="006E79FA">
        <w:t xml:space="preserve"> </w:t>
      </w:r>
      <w:r w:rsidR="006E79FA" w:rsidRPr="00156CEE">
        <w:rPr>
          <w:i/>
          <w:iCs/>
        </w:rPr>
        <w:t>to nejde</w:t>
      </w:r>
      <w:r w:rsidR="006E79FA">
        <w:t>“ a je proti jeho „</w:t>
      </w:r>
      <w:r w:rsidR="006E79FA" w:rsidRPr="00156CEE">
        <w:rPr>
          <w:i/>
          <w:iCs/>
        </w:rPr>
        <w:t>Kašpárkovi v třídním boji</w:t>
      </w:r>
      <w:r w:rsidR="006E79FA">
        <w:t>“</w:t>
      </w:r>
      <w:r w:rsidR="00C04D0E">
        <w:t>: „</w:t>
      </w:r>
      <w:r w:rsidR="00C04D0E" w:rsidRPr="00C04D0E">
        <w:rPr>
          <w:b/>
          <w:bCs/>
          <w:i/>
          <w:iCs/>
        </w:rPr>
        <w:t>Tüverlin:</w:t>
      </w:r>
      <w:r w:rsidR="00C04D0E">
        <w:rPr>
          <w:i/>
          <w:iCs/>
        </w:rPr>
        <w:t xml:space="preserve"> </w:t>
      </w:r>
      <w:r w:rsidR="00C04D0E" w:rsidRPr="00C04D0E">
        <w:rPr>
          <w:i/>
          <w:iCs/>
        </w:rPr>
        <w:t xml:space="preserve">Mám teď v hlavě jeden čerstvý a originální námět: </w:t>
      </w:r>
      <w:r w:rsidR="00A62CBB" w:rsidRPr="00A62CBB">
        <w:rPr>
          <w:i/>
          <w:iCs/>
        </w:rPr>
        <w:t>‚</w:t>
      </w:r>
      <w:r w:rsidR="00C04D0E" w:rsidRPr="00C04D0E">
        <w:rPr>
          <w:i/>
          <w:iCs/>
        </w:rPr>
        <w:t>Kašpárek v třídním boji</w:t>
      </w:r>
      <w:r w:rsidR="00A62CBB" w:rsidRPr="00A62CBB">
        <w:rPr>
          <w:i/>
          <w:iCs/>
        </w:rPr>
        <w:t>‘</w:t>
      </w:r>
      <w:r w:rsidR="00C04D0E" w:rsidRPr="00C04D0E">
        <w:rPr>
          <w:i/>
          <w:iCs/>
        </w:rPr>
        <w:t>.</w:t>
      </w:r>
      <w:r w:rsidR="00C04D0E">
        <w:rPr>
          <w:i/>
          <w:iCs/>
        </w:rPr>
        <w:t xml:space="preserve"> </w:t>
      </w:r>
      <w:r w:rsidR="00C04D0E">
        <w:rPr>
          <w:b/>
          <w:bCs/>
          <w:i/>
          <w:iCs/>
        </w:rPr>
        <w:t>Hierl</w:t>
      </w:r>
      <w:r w:rsidR="00C04D0E" w:rsidRPr="00C04D0E">
        <w:rPr>
          <w:b/>
          <w:bCs/>
          <w:i/>
          <w:iCs/>
        </w:rPr>
        <w:t>:</w:t>
      </w:r>
      <w:r w:rsidR="00C04D0E">
        <w:rPr>
          <w:b/>
          <w:bCs/>
          <w:i/>
          <w:iCs/>
        </w:rPr>
        <w:t xml:space="preserve"> </w:t>
      </w:r>
      <w:r w:rsidR="00C04D0E" w:rsidRPr="00C04D0E">
        <w:rPr>
          <w:i/>
          <w:iCs/>
        </w:rPr>
        <w:t xml:space="preserve">Já jsem myslel spíš na něco jako </w:t>
      </w:r>
      <w:r w:rsidR="00A62CBB" w:rsidRPr="00A62CBB">
        <w:rPr>
          <w:i/>
          <w:iCs/>
        </w:rPr>
        <w:t>‚</w:t>
      </w:r>
      <w:r w:rsidR="00C04D0E" w:rsidRPr="00C04D0E">
        <w:rPr>
          <w:i/>
          <w:iCs/>
        </w:rPr>
        <w:t>Výš</w:t>
      </w:r>
      <w:r w:rsidR="00283CC9">
        <w:rPr>
          <w:i/>
          <w:iCs/>
        </w:rPr>
        <w:t xml:space="preserve"> to</w:t>
      </w:r>
      <w:r w:rsidR="00C04D0E" w:rsidRPr="00C04D0E">
        <w:rPr>
          <w:i/>
          <w:iCs/>
        </w:rPr>
        <w:t xml:space="preserve"> </w:t>
      </w:r>
      <w:r w:rsidR="00A54C5A" w:rsidRPr="00C04D0E">
        <w:rPr>
          <w:i/>
          <w:iCs/>
        </w:rPr>
        <w:t>nejde</w:t>
      </w:r>
      <w:r w:rsidR="00A54C5A" w:rsidRPr="00A62CBB">
        <w:rPr>
          <w:i/>
          <w:iCs/>
        </w:rPr>
        <w:t>‘</w:t>
      </w:r>
      <w:r w:rsidR="00A54C5A" w:rsidRPr="00C04D0E">
        <w:rPr>
          <w:i/>
          <w:iCs/>
        </w:rPr>
        <w:t xml:space="preserve">, </w:t>
      </w:r>
      <w:r w:rsidR="00C04D0E" w:rsidRPr="00C04D0E">
        <w:rPr>
          <w:i/>
          <w:iCs/>
        </w:rPr>
        <w:t>to což by se vztahovalo především na ženské kostýmy. Rozumíte</w:t>
      </w:r>
      <w:r w:rsidR="00C04D0E">
        <w:rPr>
          <w:i/>
          <w:iCs/>
        </w:rPr>
        <w:t>?</w:t>
      </w:r>
      <w:r w:rsidR="00C04D0E">
        <w:t>“</w:t>
      </w:r>
      <w:r w:rsidR="001919C9">
        <w:rPr>
          <w:rStyle w:val="Znakapoznpodarou"/>
        </w:rPr>
        <w:footnoteReference w:id="15"/>
      </w:r>
      <w:r w:rsidR="006E79FA">
        <w:t xml:space="preserve"> </w:t>
      </w:r>
      <w:r w:rsidR="00A54C5A">
        <w:t>V originálu se zas objevuje: „</w:t>
      </w:r>
      <w:r w:rsidR="00A54C5A">
        <w:rPr>
          <w:i/>
          <w:iCs/>
        </w:rPr>
        <w:t>Tüverlin myslil na cosi jako</w:t>
      </w:r>
      <w:r w:rsidR="00A54C5A" w:rsidRPr="00C04D0E">
        <w:rPr>
          <w:i/>
          <w:iCs/>
        </w:rPr>
        <w:t xml:space="preserve"> </w:t>
      </w:r>
      <w:r w:rsidR="00A54C5A" w:rsidRPr="00A62CBB">
        <w:rPr>
          <w:i/>
          <w:iCs/>
        </w:rPr>
        <w:t>‚</w:t>
      </w:r>
      <w:r w:rsidR="00A54C5A" w:rsidRPr="00C04D0E">
        <w:rPr>
          <w:i/>
          <w:iCs/>
        </w:rPr>
        <w:t>Kašpárek v třídním boji</w:t>
      </w:r>
      <w:r w:rsidR="00A54C5A" w:rsidRPr="00A62CBB">
        <w:rPr>
          <w:i/>
          <w:iCs/>
        </w:rPr>
        <w:t>‘</w:t>
      </w:r>
      <w:r w:rsidR="00A54C5A">
        <w:rPr>
          <w:i/>
          <w:iCs/>
        </w:rPr>
        <w:t xml:space="preserve">. To bylo panu Pfaundlerovi málo vhod, myslil spíš na něco jako </w:t>
      </w:r>
      <w:r w:rsidR="00A54C5A" w:rsidRPr="00A62CBB">
        <w:rPr>
          <w:i/>
          <w:iCs/>
        </w:rPr>
        <w:t>‚</w:t>
      </w:r>
      <w:r w:rsidR="00A54C5A" w:rsidRPr="00C04D0E">
        <w:rPr>
          <w:i/>
          <w:iCs/>
        </w:rPr>
        <w:t xml:space="preserve">Výš </w:t>
      </w:r>
      <w:r w:rsidR="00283CC9">
        <w:rPr>
          <w:i/>
          <w:iCs/>
        </w:rPr>
        <w:t xml:space="preserve">to </w:t>
      </w:r>
      <w:r w:rsidR="00A54C5A" w:rsidRPr="00C04D0E">
        <w:rPr>
          <w:i/>
          <w:iCs/>
        </w:rPr>
        <w:t>nejde</w:t>
      </w:r>
      <w:r w:rsidR="00A54C5A" w:rsidRPr="00A62CBB">
        <w:rPr>
          <w:i/>
          <w:iCs/>
        </w:rPr>
        <w:t>‘</w:t>
      </w:r>
      <w:r w:rsidR="00283CC9">
        <w:rPr>
          <w:i/>
          <w:iCs/>
        </w:rPr>
        <w:t>, což se mělo vztahovat především na ženské kostýmy.</w:t>
      </w:r>
      <w:r w:rsidR="00283CC9">
        <w:t>“</w:t>
      </w:r>
      <w:r w:rsidR="00283CC9">
        <w:rPr>
          <w:rStyle w:val="Znakapoznpodarou"/>
        </w:rPr>
        <w:footnoteReference w:id="16"/>
      </w:r>
      <w:r w:rsidR="00A54C5A">
        <w:rPr>
          <w:i/>
          <w:iCs/>
        </w:rPr>
        <w:t xml:space="preserve"> </w:t>
      </w:r>
      <w:r w:rsidR="006E79FA">
        <w:t xml:space="preserve"> </w:t>
      </w:r>
    </w:p>
    <w:p w14:paraId="34FFA3F3" w14:textId="3F38657D" w:rsidR="006E79FA" w:rsidRDefault="00F3153A" w:rsidP="006E79FA">
      <w:r>
        <w:t xml:space="preserve">Pfaundler v románu hraje i další důležitou roli, jelikož vlastní několik restaurací a </w:t>
      </w:r>
      <w:r w:rsidR="00B33B29">
        <w:t>různých</w:t>
      </w:r>
      <w:r>
        <w:t xml:space="preserve"> zábavných podniků, v nichž se schází bavorská smetánka, čímž do jisté míry poskytuje Johance Krainové další příležitosti k osvobození Martina Krügera</w:t>
      </w:r>
      <w:r w:rsidR="008E2D11">
        <w:t>, ale to se v Novotného dramatizaci už neobjevuje.</w:t>
      </w:r>
    </w:p>
    <w:p w14:paraId="4E4162EA" w14:textId="77777777" w:rsidR="00A90765" w:rsidRDefault="00A90765" w:rsidP="00380CE0">
      <w:pPr>
        <w:ind w:firstLine="0"/>
      </w:pPr>
    </w:p>
    <w:p w14:paraId="3D7C8958" w14:textId="0F600BE5" w:rsidR="00824676" w:rsidRDefault="00824676" w:rsidP="007656E0">
      <w:pPr>
        <w:pStyle w:val="Mennadpis"/>
      </w:pPr>
      <w:bookmarkStart w:id="8" w:name="_Toc167929534"/>
      <w:r>
        <w:t xml:space="preserve">Redukce </w:t>
      </w:r>
      <w:r w:rsidR="0046076A">
        <w:t xml:space="preserve">a konkretizace </w:t>
      </w:r>
      <w:r>
        <w:t>děj</w:t>
      </w:r>
      <w:r w:rsidR="005D055E">
        <w:t>e</w:t>
      </w:r>
      <w:bookmarkEnd w:id="8"/>
    </w:p>
    <w:p w14:paraId="58FBFC71" w14:textId="6C008495" w:rsidR="00750A61" w:rsidRPr="00750A61" w:rsidRDefault="00750A61" w:rsidP="00750A61">
      <w:r>
        <w:t>Redukce je jedním z nejčastějších dramatizačních postupů, a to jak na úrovni postav, tak děje. Nejpříměji jde označit za vynechání či vypuštění, často jednoduše z toho důvodu, že výsledný tvar nemůže být tak dlouhý jako zdrojový text (vychází to z </w:t>
      </w:r>
      <w:r w:rsidR="007C345D">
        <w:t>prosté</w:t>
      </w:r>
      <w:r>
        <w:t xml:space="preserve"> skutečnosti, že průměrný divák nebude ochotný v divadle strávit např. 10 hodin). O konkretizaci děje jde hovořit např. v tom případě, když situace a události, které se původně odehrávají na více místech, jsou v dramatizaci přesunuty do místa jednoho.</w:t>
      </w:r>
      <w:r>
        <w:rPr>
          <w:rStyle w:val="Znakapoznpodarou"/>
        </w:rPr>
        <w:footnoteReference w:id="17"/>
      </w:r>
      <w:r>
        <w:t xml:space="preserve"> </w:t>
      </w:r>
    </w:p>
    <w:p w14:paraId="6DADC2BE" w14:textId="77777777" w:rsidR="006C556F" w:rsidRDefault="006C556F" w:rsidP="007656E0">
      <w:pPr>
        <w:pStyle w:val="Nejmen"/>
      </w:pPr>
      <w:bookmarkStart w:id="9" w:name="_Toc167929535"/>
      <w:r>
        <w:t>Chronotop bavorské hospody</w:t>
      </w:r>
      <w:bookmarkEnd w:id="9"/>
    </w:p>
    <w:p w14:paraId="3E14E1B1" w14:textId="6E076160" w:rsidR="00EF579E" w:rsidRDefault="00EF579E" w:rsidP="00EF579E">
      <w:r>
        <w:t>Novotný se rozhodl mít pivo jako vš</w:t>
      </w:r>
      <w:r w:rsidR="008B0DFE">
        <w:t>udy</w:t>
      </w:r>
      <w:r>
        <w:t>přítomnou, všeobklopující a všeovlivňující entitu, jelikož sám Feuchtwanger</w:t>
      </w:r>
      <w:r w:rsidR="008B0DFE">
        <w:t xml:space="preserve"> v </w:t>
      </w:r>
      <w:r w:rsidR="003C2B0D">
        <w:rPr>
          <w:i/>
          <w:iCs/>
        </w:rPr>
        <w:t>Úspěchu</w:t>
      </w:r>
      <w:r>
        <w:t xml:space="preserve"> na bavorské pivní kultuře velmi lpí, často ji popisuje až romantizuje, v dramatizaci se tedy objevuje zjednodušený chronotop bavorské pivnice (v románu </w:t>
      </w:r>
      <w:r w:rsidR="008B0DFE">
        <w:t>figurují</w:t>
      </w:r>
      <w:r>
        <w:t xml:space="preserve"> hospody specifické, např. U Kozlího háje, Tyrolská vinárna, Kapucínský sklep). </w:t>
      </w:r>
    </w:p>
    <w:p w14:paraId="269B135E" w14:textId="56F9676C" w:rsidR="000A335E" w:rsidRDefault="00EF579E" w:rsidP="00EF579E">
      <w:r>
        <w:t xml:space="preserve">Rupert Kutzner již ve svém úvodním proslovu zmiňuje točení piva a v dramatizaci je točené pivo předepsané jako jedna z rekvizit, což posléze Štefaňákova inscenace dodržuje, když je po celou dobu v rohu na scéně pípa, kterou herci </w:t>
      </w:r>
      <w:r w:rsidR="0066054F">
        <w:t>sami občas</w:t>
      </w:r>
      <w:r>
        <w:t xml:space="preserve"> obsluhují</w:t>
      </w:r>
      <w:r w:rsidR="000A335E">
        <w:t xml:space="preserve">. Pivo dokonce nabízí i divákům, tuto </w:t>
      </w:r>
      <w:r w:rsidR="005B4F6B">
        <w:t xml:space="preserve">hereckou </w:t>
      </w:r>
      <w:r w:rsidR="000A335E">
        <w:t xml:space="preserve">akci předpokládá </w:t>
      </w:r>
      <w:r w:rsidR="005B4F6B">
        <w:t xml:space="preserve">a předepisuje </w:t>
      </w:r>
      <w:r w:rsidR="000A335E">
        <w:t>už Novotný ve vedlejším textu dramatizace: „</w:t>
      </w:r>
      <w:r w:rsidR="000A335E" w:rsidRPr="000A335E">
        <w:rPr>
          <w:i/>
          <w:iCs/>
        </w:rPr>
        <w:t>/První si bere pivo Bornhaak, Kutzner následně rozdává pivo divákům/</w:t>
      </w:r>
      <w:r w:rsidR="000A335E">
        <w:rPr>
          <w:i/>
          <w:iCs/>
        </w:rPr>
        <w:t>“</w:t>
      </w:r>
      <w:r w:rsidR="000A335E">
        <w:rPr>
          <w:rStyle w:val="Znakapoznpodarou"/>
          <w:i/>
          <w:iCs/>
        </w:rPr>
        <w:footnoteReference w:id="18"/>
      </w:r>
    </w:p>
    <w:p w14:paraId="42232814" w14:textId="47FC8B60" w:rsidR="00EF579E" w:rsidRDefault="00EF579E" w:rsidP="00EF579E">
      <w:r>
        <w:t xml:space="preserve">Flaucher </w:t>
      </w:r>
      <w:r w:rsidR="008B0DFE">
        <w:t xml:space="preserve">za zpěvu písně </w:t>
      </w:r>
      <w:r>
        <w:t>vchází přímo do hospody, ze které vlastně neodchází</w:t>
      </w:r>
      <w:r w:rsidR="00253F82">
        <w:t>, respektive neopouští scénu.</w:t>
      </w:r>
      <w:r>
        <w:t xml:space="preserve"> </w:t>
      </w:r>
      <w:r w:rsidR="0070122A">
        <w:t>M</w:t>
      </w:r>
      <w:r>
        <w:t xml:space="preserve">ísto se podle scénických poznámek nemění, </w:t>
      </w:r>
      <w:r w:rsidR="00253F82">
        <w:t xml:space="preserve">ovšem </w:t>
      </w:r>
      <w:r>
        <w:t xml:space="preserve">následuje soud, který </w:t>
      </w:r>
      <w:r w:rsidR="00253F82">
        <w:t xml:space="preserve">samozřejmě vymezuje </w:t>
      </w:r>
      <w:r>
        <w:t>změn</w:t>
      </w:r>
      <w:r w:rsidR="009565F2">
        <w:t xml:space="preserve">u </w:t>
      </w:r>
      <w:r>
        <w:t xml:space="preserve">prostředí, </w:t>
      </w:r>
      <w:r w:rsidR="007A280A">
        <w:t xml:space="preserve">ale </w:t>
      </w:r>
      <w:r>
        <w:t xml:space="preserve">tato změna není materiální, </w:t>
      </w:r>
      <w:r w:rsidR="00253F82">
        <w:t>je vyznačena probíhajícím dějem, avšak původně nastoleného hospodského prostředí se divák zcela nezbaví.</w:t>
      </w:r>
      <w:r w:rsidR="00A163CC">
        <w:t xml:space="preserve"> Všudypřítomnost chronotopu bavorské hospody</w:t>
      </w:r>
      <w:r w:rsidR="00FA7798">
        <w:t xml:space="preserve"> (</w:t>
      </w:r>
      <w:r w:rsidR="00A163CC">
        <w:t>piva</w:t>
      </w:r>
      <w:r w:rsidR="00FA7798">
        <w:t>)</w:t>
      </w:r>
      <w:r w:rsidR="00A163CC">
        <w:t xml:space="preserve"> toto jedině umocňuje.</w:t>
      </w:r>
    </w:p>
    <w:p w14:paraId="59C56CDE" w14:textId="2B9ECA83" w:rsidR="006C556F" w:rsidRPr="006C556F" w:rsidRDefault="0084235B" w:rsidP="00D74D58">
      <w:r>
        <w:t>Flaucherův zpěv</w:t>
      </w:r>
      <w:r w:rsidR="00D953EC">
        <w:t>,</w:t>
      </w:r>
      <w:r>
        <w:t xml:space="preserve"> v tomto případě oplzlé písně, která se v románu nenachází, </w:t>
      </w:r>
      <w:r w:rsidR="00CC76E4">
        <w:t xml:space="preserve">ještě </w:t>
      </w:r>
      <w:r>
        <w:t xml:space="preserve">chronotop </w:t>
      </w:r>
      <w:r w:rsidR="00CC76E4">
        <w:t>dokresluje</w:t>
      </w:r>
      <w:r>
        <w:t xml:space="preserve"> a rozvíjí, sám Feuchtwanger </w:t>
      </w:r>
      <w:r w:rsidR="008B0DFE">
        <w:t xml:space="preserve">pak </w:t>
      </w:r>
      <w:r>
        <w:t>několikrát zmiňuje</w:t>
      </w:r>
      <w:r w:rsidR="00DA0515">
        <w:t xml:space="preserve"> kupříkladu mnichovskou městskou hymnu nebo</w:t>
      </w:r>
      <w:r>
        <w:t xml:space="preserve"> písně linoucí se z oken hospod</w:t>
      </w:r>
      <w:r w:rsidR="00D953EC">
        <w:t>: „</w:t>
      </w:r>
      <w:r w:rsidR="00D953EC">
        <w:rPr>
          <w:i/>
          <w:iCs/>
        </w:rPr>
        <w:t>Z blízké pivnice sem pronikal otevřeným oknem zpěv oblíbených lidových zpěváků.</w:t>
      </w:r>
      <w:r w:rsidR="00D953EC">
        <w:t>“</w:t>
      </w:r>
      <w:r w:rsidR="00A9393A">
        <w:rPr>
          <w:rStyle w:val="Znakapoznpodarou"/>
        </w:rPr>
        <w:footnoteReference w:id="19"/>
      </w:r>
      <w:r>
        <w:t xml:space="preserve"> Hudba a zpěv se ovšem nepojí pouze s hospodami a pivnicemi, ale také s již zmíněnými Opravdovými Němci, kteří si v průběhu </w:t>
      </w:r>
      <w:r w:rsidR="008B0DFE">
        <w:t>původního děje</w:t>
      </w:r>
      <w:r>
        <w:t xml:space="preserve"> několikrát prozpěvují především antisemitské texty</w:t>
      </w:r>
      <w:r w:rsidR="007E42DD">
        <w:t xml:space="preserve">, </w:t>
      </w:r>
      <w:r w:rsidR="008B0DFE">
        <w:t>například</w:t>
      </w:r>
      <w:r w:rsidR="007E42DD">
        <w:t>: „</w:t>
      </w:r>
      <w:r w:rsidR="007E42DD" w:rsidRPr="007E42DD">
        <w:rPr>
          <w:i/>
          <w:iCs/>
        </w:rPr>
        <w:t>‚</w:t>
      </w:r>
      <w:r w:rsidR="007E42DD">
        <w:rPr>
          <w:i/>
          <w:iCs/>
        </w:rPr>
        <w:t>A kdyby samým kaviárem mazali nám boty / my nedáme si vládnout od židovské sloty, / fuj, židovská republiko</w:t>
      </w:r>
      <w:r>
        <w:t>.</w:t>
      </w:r>
      <w:r w:rsidR="007E42DD" w:rsidRPr="00DE4A71">
        <w:rPr>
          <w:i/>
          <w:iCs/>
        </w:rPr>
        <w:t>‘</w:t>
      </w:r>
      <w:r w:rsidR="00DE4A71">
        <w:t>“</w:t>
      </w:r>
      <w:r w:rsidR="006E2730">
        <w:rPr>
          <w:rStyle w:val="Znakapoznpodarou"/>
        </w:rPr>
        <w:footnoteReference w:id="20"/>
      </w:r>
    </w:p>
    <w:p w14:paraId="05EE662E" w14:textId="6EA76F50" w:rsidR="00824676" w:rsidRPr="00824676" w:rsidRDefault="00824676" w:rsidP="007656E0">
      <w:pPr>
        <w:pStyle w:val="Nejmen"/>
      </w:pPr>
      <w:bookmarkStart w:id="10" w:name="_Toc167929536"/>
      <w:r>
        <w:t>Proces s</w:t>
      </w:r>
      <w:r w:rsidR="008B0DFE">
        <w:t> </w:t>
      </w:r>
      <w:r>
        <w:t>mužem Krügerem</w:t>
      </w:r>
      <w:r w:rsidR="00E171A7">
        <w:rPr>
          <w:rStyle w:val="Znakapoznpodarou"/>
        </w:rPr>
        <w:footnoteReference w:id="21"/>
      </w:r>
      <w:bookmarkEnd w:id="10"/>
    </w:p>
    <w:p w14:paraId="25D2AAE9" w14:textId="08A2CCAF" w:rsidR="005711E1" w:rsidRDefault="00D379E6" w:rsidP="005711E1">
      <w:r>
        <w:t>Novotný</w:t>
      </w:r>
      <w:r w:rsidR="00F30781">
        <w:t xml:space="preserve"> soudní</w:t>
      </w:r>
      <w:r>
        <w:t xml:space="preserve"> proces zásadně zredukoval a zhustil, zatímco v románu trvá skoro celou první knihu (c</w:t>
      </w:r>
      <w:r w:rsidR="008B0DFE">
        <w:t>ca</w:t>
      </w:r>
      <w:r>
        <w:t xml:space="preserve"> 100 stran), v dramatizaci </w:t>
      </w:r>
      <w:r w:rsidR="008B0DFE">
        <w:t>zabírá</w:t>
      </w:r>
      <w:r>
        <w:t xml:space="preserve"> pouhé 4 strany</w:t>
      </w:r>
      <w:r w:rsidR="000F3452">
        <w:t xml:space="preserve"> </w:t>
      </w:r>
      <w:r>
        <w:t>dynamického</w:t>
      </w:r>
      <w:r w:rsidR="008B0DFE">
        <w:t>, zhuštěného</w:t>
      </w:r>
      <w:r>
        <w:t xml:space="preserve"> dialogu.</w:t>
      </w:r>
    </w:p>
    <w:p w14:paraId="1DF368F7" w14:textId="051A439D" w:rsidR="00D379E6" w:rsidRDefault="00D379E6" w:rsidP="005711E1">
      <w:r>
        <w:t xml:space="preserve">Asi nejvýraznějším odklonem od zdrojového textu je výpověď Anny Alžběty Haiderové (ve ztvárnění Kutznera-herce), malířky, jejíž posmrtný proces je využit </w:t>
      </w:r>
      <w:r w:rsidR="008B0DFE">
        <w:t xml:space="preserve">jako záminka </w:t>
      </w:r>
      <w:r>
        <w:t>k napadení a obžalo</w:t>
      </w:r>
      <w:r w:rsidR="008B0DFE">
        <w:t>bě</w:t>
      </w:r>
      <w:r>
        <w:t xml:space="preserve"> </w:t>
      </w:r>
      <w:r w:rsidR="00F30781">
        <w:t xml:space="preserve">Martina </w:t>
      </w:r>
      <w:r>
        <w:t>Krügera. Není to ovšem kvůli podezření z vraždy, ale údajné křivé výpovědi, pomocí níž se Flaucher chce Krügera zbavit</w:t>
      </w:r>
      <w:r w:rsidR="002D75EF">
        <w:t xml:space="preserve">. </w:t>
      </w:r>
      <w:r>
        <w:t>V románu dochází ke čtení dopisů</w:t>
      </w:r>
      <w:r w:rsidR="00B63A40">
        <w:t xml:space="preserve"> zemřelé</w:t>
      </w:r>
      <w:r>
        <w:t>, ovšem v</w:t>
      </w:r>
      <w:r w:rsidR="00F10AF0">
        <w:t> </w:t>
      </w:r>
      <w:r>
        <w:t>dramatizaci</w:t>
      </w:r>
      <w:r w:rsidR="00F10AF0">
        <w:t xml:space="preserve"> malířka</w:t>
      </w:r>
      <w:r>
        <w:t xml:space="preserve"> </w:t>
      </w:r>
      <w:r w:rsidR="00B63A40">
        <w:t xml:space="preserve">sama </w:t>
      </w:r>
      <w:r>
        <w:t>krátce ožije</w:t>
      </w:r>
      <w:r w:rsidR="000277DF">
        <w:t>,</w:t>
      </w:r>
      <w:r>
        <w:t xml:space="preserve"> právě v podání Kutznera</w:t>
      </w:r>
      <w:r w:rsidR="00F10AF0">
        <w:t>-herce</w:t>
      </w:r>
      <w:r>
        <w:t xml:space="preserve">. </w:t>
      </w:r>
      <w:r w:rsidR="004F5A46">
        <w:t xml:space="preserve">Novotný </w:t>
      </w:r>
      <w:r w:rsidR="006D68AE">
        <w:t xml:space="preserve">zde </w:t>
      </w:r>
      <w:r w:rsidR="004F5A46">
        <w:t>akcentuje</w:t>
      </w:r>
      <w:r>
        <w:t xml:space="preserve"> jeden z leitmotivů samotného románu, a to prohnilost (bavorského) soudnictví</w:t>
      </w:r>
      <w:r w:rsidR="004847A8">
        <w:t xml:space="preserve">. </w:t>
      </w:r>
      <w:r w:rsidR="0015477A">
        <w:t>F</w:t>
      </w:r>
      <w:r w:rsidR="004847A8">
        <w:t xml:space="preserve">unkčnost </w:t>
      </w:r>
      <w:r w:rsidR="0015477A">
        <w:t xml:space="preserve">tohoto momentu </w:t>
      </w:r>
      <w:r w:rsidR="004847A8">
        <w:t xml:space="preserve">vychází z toho, že mrtvá malířka vskutku </w:t>
      </w:r>
      <w:r w:rsidR="0015477A">
        <w:t xml:space="preserve">na divadelních prknech </w:t>
      </w:r>
      <w:r w:rsidR="004847A8">
        <w:t>může ožít, divák ji vidí a slyší její (pokřivenou) výpověď</w:t>
      </w:r>
      <w:r w:rsidR="0015477A">
        <w:t>, čímž se, jak dodává Novotný přímo ve scénických poznámkách, „…</w:t>
      </w:r>
      <w:r w:rsidR="0015477A" w:rsidRPr="0015477A">
        <w:rPr>
          <w:i/>
          <w:iCs/>
        </w:rPr>
        <w:t>bizarnost soudu stupňuje</w:t>
      </w:r>
      <w:r w:rsidR="0015477A">
        <w:t>…“.</w:t>
      </w:r>
      <w:r w:rsidR="009356EC">
        <w:rPr>
          <w:rStyle w:val="Znakapoznpodarou"/>
        </w:rPr>
        <w:footnoteReference w:id="22"/>
      </w:r>
      <w:r w:rsidR="007D4022">
        <w:t xml:space="preserve"> To je též podpořeno dalšími rolemi Kutznera, jelikož sám ztvárňuje jak žalujícího dr. Hartla, tak svědka Ratzenbergera a samozřejmě samotnou poškozenou, tedy malířku Haiderovou.</w:t>
      </w:r>
      <w:r w:rsidR="00672FEF">
        <w:t xml:space="preserve"> Soudní jednání </w:t>
      </w:r>
      <w:r w:rsidR="004C62D4">
        <w:t>tak</w:t>
      </w:r>
      <w:r w:rsidR="00672FEF">
        <w:t xml:space="preserve"> Kutzner z velké části předvádí sám</w:t>
      </w:r>
      <w:r w:rsidR="0001338A">
        <w:t xml:space="preserve"> (oponuje mu především obhájce dr. Geyer</w:t>
      </w:r>
      <w:r w:rsidR="00244EC2">
        <w:t>, jehož Kutzner nehraje</w:t>
      </w:r>
      <w:r w:rsidR="0001338A">
        <w:t>)</w:t>
      </w:r>
      <w:r w:rsidR="00672FEF">
        <w:t xml:space="preserve">, ve chvíli, když se neobjeví žádný herec, který by měl postavu ztvárnit, využije situace, do role naskočí on sám a doslova odehraje své vlastní divadlo. Krüger </w:t>
      </w:r>
      <w:r w:rsidR="00DC0781">
        <w:t xml:space="preserve">očividně nemá nárok na spravedlivý proces, dramatizační krok Novotného toto </w:t>
      </w:r>
      <w:r w:rsidR="008A08E9">
        <w:t>zobrazí</w:t>
      </w:r>
      <w:r w:rsidR="00DC0781">
        <w:t xml:space="preserve"> zcela </w:t>
      </w:r>
      <w:r w:rsidR="008A08E9">
        <w:t>průzračně a názorně</w:t>
      </w:r>
      <w:r w:rsidR="00DC0781">
        <w:t>.</w:t>
      </w:r>
    </w:p>
    <w:p w14:paraId="1E0E87AD" w14:textId="04BDD7BB" w:rsidR="00D379E6" w:rsidRDefault="00D379E6" w:rsidP="00D379E6">
      <w:r>
        <w:t xml:space="preserve">Jakožto diváci jsme ochuzeni o mnoho </w:t>
      </w:r>
      <w:r w:rsidR="00A1013C">
        <w:t>dalších</w:t>
      </w:r>
      <w:r>
        <w:t xml:space="preserve"> detailů </w:t>
      </w:r>
      <w:r w:rsidR="00A1013C">
        <w:t xml:space="preserve">obklopujících celý </w:t>
      </w:r>
      <w:r>
        <w:t>proces, které Feuchtwanger uvádí</w:t>
      </w:r>
      <w:r w:rsidR="00A1013C">
        <w:t>. Z</w:t>
      </w:r>
      <w:r>
        <w:t>a zmínku stojí především porota</w:t>
      </w:r>
      <w:r w:rsidR="001808BB">
        <w:t xml:space="preserve"> </w:t>
      </w:r>
      <w:r w:rsidR="004F5A46">
        <w:t>složen</w:t>
      </w:r>
      <w:r w:rsidR="005A2F57">
        <w:t>á</w:t>
      </w:r>
      <w:r>
        <w:t xml:space="preserve"> v románu z několika mužů, kteří i v pozdějších částech knihy </w:t>
      </w:r>
      <w:r w:rsidR="005902BC">
        <w:t xml:space="preserve">vystupují a </w:t>
      </w:r>
      <w:r w:rsidR="00112F3A">
        <w:t>citelně</w:t>
      </w:r>
      <w:r w:rsidR="005902BC">
        <w:t xml:space="preserve"> ovlivňují chod děje</w:t>
      </w:r>
      <w:r>
        <w:t xml:space="preserve">. V dramatizaci zůstává pouze nejvíce exponovaný pan Hessreiter, který Johance Krainové, tj. Krügerově přítelkyni, později pomáhá s pokusy o osvobození jejího partnera. Zbytek poroty </w:t>
      </w:r>
      <w:r w:rsidR="004F5A46">
        <w:t>vytvoří</w:t>
      </w:r>
      <w:r>
        <w:t xml:space="preserve"> nasazené herečky</w:t>
      </w:r>
      <w:r w:rsidR="006E1CFA">
        <w:t>-dobrovolnice</w:t>
      </w:r>
      <w:r>
        <w:t xml:space="preserve"> v hledišti (</w:t>
      </w:r>
      <w:r w:rsidR="001808BB">
        <w:t xml:space="preserve">nejde o profesionální herečky; </w:t>
      </w:r>
      <w:r>
        <w:t>posléze jsou to také Valkýry, bojovnice Opravdových Němců), o čemž samozřejmě divák není předem spraven.</w:t>
      </w:r>
    </w:p>
    <w:p w14:paraId="5D46C6FC" w14:textId="77777777" w:rsidR="00817239" w:rsidRDefault="00817239" w:rsidP="00D379E6"/>
    <w:p w14:paraId="2E77B750" w14:textId="77777777" w:rsidR="000C500C" w:rsidRDefault="000C500C" w:rsidP="007656E0">
      <w:pPr>
        <w:pStyle w:val="Nejmen"/>
      </w:pPr>
      <w:bookmarkStart w:id="11" w:name="_Toc167929537"/>
      <w:r>
        <w:t>Recepce a</w:t>
      </w:r>
      <w:r w:rsidR="00CC7E61">
        <w:t xml:space="preserve"> snažení </w:t>
      </w:r>
      <w:r>
        <w:t>Johank</w:t>
      </w:r>
      <w:r w:rsidR="00CC7E61">
        <w:t>y Krainové</w:t>
      </w:r>
      <w:bookmarkEnd w:id="11"/>
    </w:p>
    <w:p w14:paraId="41C04C22" w14:textId="6F461BC3" w:rsidR="00F238F5" w:rsidRPr="00AA676C" w:rsidRDefault="0096039A" w:rsidP="00F238F5">
      <w:r>
        <w:t xml:space="preserve">Zásadní proměnou v dramatizaci prošla celá snaha Johanky Krainové o osvobození svého (poté již) manžela pomocí společenských styků, jak jí poradil </w:t>
      </w:r>
      <w:r w:rsidR="00321DAC">
        <w:t xml:space="preserve">obhájce </w:t>
      </w:r>
      <w:r>
        <w:t>dr. Geyer</w:t>
      </w:r>
      <w:r w:rsidR="00327D03">
        <w:t>: „</w:t>
      </w:r>
      <w:r w:rsidR="00B65459" w:rsidRPr="00B65459">
        <w:t>‚</w:t>
      </w:r>
      <w:r w:rsidR="00327D03">
        <w:rPr>
          <w:i/>
          <w:iCs/>
        </w:rPr>
        <w:t>Mohla byste snad na vládu zapůsobit pomocí společenských styků,</w:t>
      </w:r>
      <w:r w:rsidR="009F0323" w:rsidRPr="009F0323">
        <w:rPr>
          <w:i/>
          <w:iCs/>
        </w:rPr>
        <w:t>‘</w:t>
      </w:r>
      <w:r w:rsidR="009F0323">
        <w:rPr>
          <w:i/>
          <w:iCs/>
        </w:rPr>
        <w:t xml:space="preserve"> </w:t>
      </w:r>
      <w:r w:rsidR="00327D03">
        <w:rPr>
          <w:i/>
          <w:iCs/>
        </w:rPr>
        <w:t>pravil závěrem bez nadšení.</w:t>
      </w:r>
      <w:r w:rsidR="00327D03">
        <w:t>“</w:t>
      </w:r>
      <w:r w:rsidR="00E6123A">
        <w:rPr>
          <w:rStyle w:val="Znakapoznpodarou"/>
        </w:rPr>
        <w:footnoteReference w:id="23"/>
      </w:r>
      <w:r w:rsidR="00E6123A">
        <w:t xml:space="preserve"> </w:t>
      </w:r>
      <w:r w:rsidR="00F238F5">
        <w:t xml:space="preserve">Novotný se rozhodl výchozí situaci trochu poupravit, obhájce Geyer kvůli </w:t>
      </w:r>
      <w:r w:rsidR="00B6564B">
        <w:t xml:space="preserve">svému </w:t>
      </w:r>
      <w:r w:rsidR="00F238F5">
        <w:t>přepaden</w:t>
      </w:r>
      <w:r w:rsidR="00B6564B">
        <w:t xml:space="preserve">í </w:t>
      </w:r>
      <w:r w:rsidR="00F238F5">
        <w:t>propásl lhůtu k podání odvolání, Johance tedy nezb</w:t>
      </w:r>
      <w:r w:rsidR="00521388">
        <w:t>ylo</w:t>
      </w:r>
      <w:r w:rsidR="00F238F5">
        <w:t xml:space="preserve"> nic jiného než vydat</w:t>
      </w:r>
      <w:r w:rsidR="004F5A46">
        <w:t xml:space="preserve"> se</w:t>
      </w:r>
      <w:r w:rsidR="00F238F5">
        <w:t xml:space="preserve"> </w:t>
      </w:r>
      <w:r w:rsidR="004F5A46">
        <w:t>cestou</w:t>
      </w:r>
      <w:r w:rsidR="00F238F5">
        <w:t xml:space="preserve"> ovlivňování a ponižování se před čím dál vlivnějšími muži. V románu ovšem cesta odvolání není celkově </w:t>
      </w:r>
      <w:r w:rsidR="00B03301">
        <w:t xml:space="preserve">a </w:t>
      </w:r>
      <w:r w:rsidR="0075534F">
        <w:t>i</w:t>
      </w:r>
      <w:r w:rsidR="00B03301">
        <w:t xml:space="preserve">hned </w:t>
      </w:r>
      <w:r w:rsidR="00F238F5">
        <w:t>zavr</w:t>
      </w:r>
      <w:r w:rsidR="004F5A46">
        <w:t>žena</w:t>
      </w:r>
      <w:r w:rsidR="00F238F5">
        <w:t xml:space="preserve">, </w:t>
      </w:r>
      <w:r w:rsidR="0075534F">
        <w:t>ale</w:t>
      </w:r>
      <w:r w:rsidR="00773DA7">
        <w:t xml:space="preserve"> sám odsouzený Krüger je proti</w:t>
      </w:r>
      <w:r w:rsidR="0075534F">
        <w:t>, což je hlavní důvod, proč k němu nedojde</w:t>
      </w:r>
      <w:r w:rsidR="00773DA7">
        <w:t xml:space="preserve">. </w:t>
      </w:r>
      <w:r w:rsidR="00A47EF2" w:rsidRPr="00A47EF2">
        <w:t>V</w:t>
      </w:r>
      <w:r w:rsidR="00A02FC0" w:rsidRPr="00A47EF2">
        <w:t xml:space="preserve"> </w:t>
      </w:r>
      <w:r w:rsidR="001504DD" w:rsidRPr="00C74A1D">
        <w:t xml:space="preserve">dramatizaci </w:t>
      </w:r>
      <w:r w:rsidR="00A47EF2" w:rsidRPr="00A47EF2">
        <w:t xml:space="preserve">je ale </w:t>
      </w:r>
      <w:r w:rsidR="001504DD" w:rsidRPr="00A47EF2">
        <w:t>Krüger pro odvolání a</w:t>
      </w:r>
      <w:r w:rsidR="00E74963" w:rsidRPr="00C74A1D">
        <w:t xml:space="preserve"> </w:t>
      </w:r>
      <w:r w:rsidR="001504DD" w:rsidRPr="00C74A1D">
        <w:t>hned po svém odsouzení křičí a požaduje ho:</w:t>
      </w:r>
      <w:r w:rsidR="001504DD">
        <w:t xml:space="preserve"> „</w:t>
      </w:r>
      <w:r w:rsidR="001504DD" w:rsidRPr="001504DD">
        <w:rPr>
          <w:b/>
          <w:bCs/>
          <w:i/>
          <w:iCs/>
        </w:rPr>
        <w:t>Hessreiter:</w:t>
      </w:r>
      <w:r w:rsidR="001504DD" w:rsidRPr="001504DD">
        <w:rPr>
          <w:i/>
          <w:iCs/>
        </w:rPr>
        <w:t xml:space="preserve"> Porota většinou hlasů rozhodla, že dr. Martin Krüger je vinen. Tímto se odsuzuje za křivou přísahu podle paragrafu 153 trestního zákona k trestu odnětí svobody na tři roky nepodmíněně. Proti rozsudku je možné se odvolat. </w:t>
      </w:r>
      <w:r w:rsidR="001504DD" w:rsidRPr="001504DD">
        <w:rPr>
          <w:b/>
          <w:bCs/>
          <w:i/>
          <w:iCs/>
        </w:rPr>
        <w:t>Krüger:</w:t>
      </w:r>
      <w:r w:rsidR="001504DD" w:rsidRPr="001504DD">
        <w:rPr>
          <w:i/>
          <w:iCs/>
        </w:rPr>
        <w:t xml:space="preserve"> Tak se odvolávám, odvolávám, odvolávám se..!</w:t>
      </w:r>
      <w:r w:rsidR="001504DD">
        <w:rPr>
          <w:i/>
          <w:iCs/>
        </w:rPr>
        <w:t>“</w:t>
      </w:r>
      <w:r w:rsidR="00AA676C" w:rsidRPr="00D9634C">
        <w:rPr>
          <w:rStyle w:val="Znakapoznpodarou"/>
        </w:rPr>
        <w:footnoteReference w:id="24"/>
      </w:r>
    </w:p>
    <w:p w14:paraId="0935868D" w14:textId="49BA3847" w:rsidR="00692C74" w:rsidRDefault="00692C74" w:rsidP="00F238F5">
      <w:r>
        <w:t>Tímto bodem začíná boj skoro na celou délku knihy, kdy se Johanka pokouší pomocí všemožných lidí</w:t>
      </w:r>
      <w:r w:rsidR="00C74A1D">
        <w:t xml:space="preserve"> (hlavně mužů)</w:t>
      </w:r>
      <w:r>
        <w:t xml:space="preserve"> osvobodit svého muže, což se jí (a Jacquesu T</w:t>
      </w:r>
      <w:r>
        <w:rPr>
          <w:rFonts w:cs="Times New Roman"/>
        </w:rPr>
        <w:t>ü</w:t>
      </w:r>
      <w:r>
        <w:t xml:space="preserve">verlinovi) nakonec podaří, respektive získá pro něj milost, kterou ovšem předběhne Krügerova smrt. </w:t>
      </w:r>
      <w:r w:rsidR="00C20580">
        <w:t>Stejnou osnovu následuje také dramatizace, ovšem výraznou proměnou prošlo Johan</w:t>
      </w:r>
      <w:r w:rsidR="004F5A46">
        <w:t>čino</w:t>
      </w:r>
      <w:r w:rsidR="00C20580">
        <w:t xml:space="preserve"> cestování za „styky“, které je v dramatizaci shrnuto do jedné velké recepce.</w:t>
      </w:r>
    </w:p>
    <w:p w14:paraId="65778CA9" w14:textId="50DA33C7" w:rsidR="006478DE" w:rsidRDefault="006478DE" w:rsidP="00F238F5">
      <w:r>
        <w:t>Jako první, stejně jako v románu, se Johanka sblíží s panem Hessreiterem, porotcem v procesu muže Krügera a významným obchodníkem s keramikou, který jí poskytne možnost navštívit recepci korunního prince Maxmiliána.</w:t>
      </w:r>
      <w:r w:rsidR="00B00F85">
        <w:t xml:space="preserve"> Za ním ovšem ve zdrojovém textu musí cestovat až do vzdáleného Garmische, do lyžařského střediska, kde se typicky scházejí bohatí a vlivní.</w:t>
      </w:r>
      <w:r w:rsidR="0083344B">
        <w:t xml:space="preserve"> Zároveň Hessreiter zmiňuje tajného rad</w:t>
      </w:r>
      <w:r w:rsidR="00F96480">
        <w:t xml:space="preserve">u </w:t>
      </w:r>
      <w:r w:rsidR="0083344B">
        <w:t>Bichlera, jednoho ze stínových vládců Bavorska, který se na recepci má také objevit</w:t>
      </w:r>
      <w:r w:rsidR="00F96480">
        <w:t xml:space="preserve">. V románu je tato postava silně asociální, přímo se lidem vyhýbá, tudíž by se nikdy na takovéto události neocitla, </w:t>
      </w:r>
      <w:r w:rsidR="00096788">
        <w:t xml:space="preserve">takže </w:t>
      </w:r>
      <w:r w:rsidR="00F96480">
        <w:t>Johanka se za ním musela vydat samostatně.</w:t>
      </w:r>
    </w:p>
    <w:p w14:paraId="365C2D80" w14:textId="0D7B559C" w:rsidR="009C6158" w:rsidRPr="00B03301" w:rsidRDefault="009C6158" w:rsidP="00F238F5">
      <w:r>
        <w:t>Změna místa z typické bavorské hospody je ve scénických poznámkách vyznačena</w:t>
      </w:r>
      <w:r w:rsidR="004F5A46">
        <w:t xml:space="preserve"> a probíhá náznakově</w:t>
      </w:r>
      <w:r w:rsidR="009D4D91">
        <w:t xml:space="preserve"> </w:t>
      </w:r>
      <w:r>
        <w:t>změnou nápoje</w:t>
      </w:r>
      <w:r w:rsidR="004B06D6">
        <w:t>. N</w:t>
      </w:r>
      <w:r>
        <w:t xml:space="preserve">a recepci se </w:t>
      </w:r>
      <w:r w:rsidR="004B06D6">
        <w:t xml:space="preserve">oproti hospodě a předchozím místům </w:t>
      </w:r>
      <w:r>
        <w:t xml:space="preserve">netočí pivo, ale nalévá se šampaňské, které tedy </w:t>
      </w:r>
      <w:r w:rsidR="004F5A46">
        <w:t>evokuje</w:t>
      </w:r>
      <w:r>
        <w:t xml:space="preserve"> prostředí bavorské smetánky.</w:t>
      </w:r>
    </w:p>
    <w:p w14:paraId="094A55E1" w14:textId="77D34D5A" w:rsidR="00F36EDF" w:rsidRDefault="00830885" w:rsidP="00F36EDF">
      <w:r>
        <w:t xml:space="preserve">Do recepce je zároveň zahrnutý v románu jinak velmi </w:t>
      </w:r>
      <w:r w:rsidR="00763748">
        <w:t>rozsáhlý a široce rozložený</w:t>
      </w:r>
      <w:r>
        <w:t xml:space="preserve"> vztah Kašpara Pr</w:t>
      </w:r>
      <w:r>
        <w:rPr>
          <w:rFonts w:cs="Times New Roman"/>
        </w:rPr>
        <w:t>ö</w:t>
      </w:r>
      <w:r>
        <w:t xml:space="preserve">ckla s jeho nadřízeným, baronem von Reindlem. </w:t>
      </w:r>
      <w:r w:rsidR="00763748">
        <w:t xml:space="preserve">Zatímco Pröckl se v románu s baronem setkává hlavně </w:t>
      </w:r>
      <w:r w:rsidR="00966183">
        <w:t>o samotě</w:t>
      </w:r>
      <w:r w:rsidR="00763748">
        <w:t>, zde ho potkává jako jednoho z účastníku, ale vede s ním hovory, které jsou v knize soukromé</w:t>
      </w:r>
      <w:r w:rsidR="0090601B">
        <w:t>, jako např. o baladách, které Kašpar píše, či o sériových vozech, které by chtěl nechat vyrábět v baronových automobilkách.</w:t>
      </w:r>
      <w:r w:rsidR="00EC168D">
        <w:t xml:space="preserve"> Vlastně všechny jejich rozmluvy, které se objevují v knize, jsou zredukovány do jednoho jediného obrazu. Ten obsahuje nejzásadnější body jejich interakcí, a to neochot</w:t>
      </w:r>
      <w:r w:rsidR="00F43A23">
        <w:t xml:space="preserve">u </w:t>
      </w:r>
      <w:r w:rsidR="00EC168D">
        <w:t xml:space="preserve">von Reindla pomoci s osvobozením </w:t>
      </w:r>
      <w:r w:rsidR="00817239">
        <w:t xml:space="preserve">Martina </w:t>
      </w:r>
      <w:r w:rsidR="00EC168D">
        <w:t>Krügera, Pröcklov</w:t>
      </w:r>
      <w:r w:rsidR="00F43A23">
        <w:t>u</w:t>
      </w:r>
      <w:r w:rsidR="00EC168D">
        <w:t xml:space="preserve"> výpověď, a na to navazující baronov</w:t>
      </w:r>
      <w:r w:rsidR="00420CAF">
        <w:t>u</w:t>
      </w:r>
      <w:r w:rsidR="00EC168D">
        <w:t xml:space="preserve"> nabídk</w:t>
      </w:r>
      <w:r w:rsidR="00C8696E">
        <w:t>u,</w:t>
      </w:r>
      <w:r w:rsidR="00EC168D">
        <w:t xml:space="preserve"> která by Kašpara Pröckla vyslala do Nižního Novgorodu.</w:t>
      </w:r>
    </w:p>
    <w:p w14:paraId="03CD4C11" w14:textId="47933FF6" w:rsidR="00F36EDF" w:rsidRPr="008A4654" w:rsidRDefault="00F36EDF" w:rsidP="008A4654">
      <w:r>
        <w:t xml:space="preserve">Podobně je </w:t>
      </w:r>
      <w:r w:rsidR="000435E3">
        <w:t xml:space="preserve">zde </w:t>
      </w:r>
      <w:r>
        <w:t xml:space="preserve">zredukován také vztah Pröckla a Tüverlina, který Novotný zároveň </w:t>
      </w:r>
      <w:r w:rsidR="006524EF">
        <w:t xml:space="preserve">podává </w:t>
      </w:r>
      <w:r>
        <w:t>více antagonisticky</w:t>
      </w:r>
      <w:r w:rsidR="00EA0FAB">
        <w:t>. V</w:t>
      </w:r>
      <w:r>
        <w:t xml:space="preserve"> knize se mají vlastně rádi, </w:t>
      </w:r>
      <w:r w:rsidR="00D42C8D">
        <w:t>i když se spolu</w:t>
      </w:r>
      <w:r>
        <w:t xml:space="preserve"> přou a hádají, navíc Tüverlina zásadně baví si z Kašpara dělat legraci kvůli jeho (marxistickým) názorům</w:t>
      </w:r>
      <w:r w:rsidR="008A4654">
        <w:t>.</w:t>
      </w:r>
      <w:r w:rsidR="006524EF">
        <w:t xml:space="preserve"> </w:t>
      </w:r>
      <w:r w:rsidR="008A4654">
        <w:t>V</w:t>
      </w:r>
      <w:r w:rsidR="00783E02">
        <w:t> </w:t>
      </w:r>
      <w:r w:rsidR="006524EF">
        <w:t>dramatizac</w:t>
      </w:r>
      <w:r w:rsidR="00783E02">
        <w:t>i toto hašteření zůstává, ale je podstatně více vyostřené</w:t>
      </w:r>
      <w:r w:rsidR="008A4654">
        <w:t>, viz: „</w:t>
      </w:r>
      <w:r w:rsidR="008A4654" w:rsidRPr="008A4654">
        <w:rPr>
          <w:b/>
          <w:bCs/>
          <w:i/>
          <w:iCs/>
        </w:rPr>
        <w:t xml:space="preserve">Tüverlin: </w:t>
      </w:r>
      <w:r w:rsidR="008A4654" w:rsidRPr="008A4654">
        <w:rPr>
          <w:i/>
          <w:iCs/>
        </w:rPr>
        <w:t xml:space="preserve">To byla dobrá sračka, co jsi zpíval. </w:t>
      </w:r>
      <w:r w:rsidR="008A4654" w:rsidRPr="008A4654">
        <w:rPr>
          <w:b/>
          <w:bCs/>
          <w:i/>
          <w:iCs/>
        </w:rPr>
        <w:t xml:space="preserve">Pröckl: </w:t>
      </w:r>
      <w:r w:rsidR="008A4654" w:rsidRPr="008A4654">
        <w:rPr>
          <w:i/>
          <w:iCs/>
        </w:rPr>
        <w:t xml:space="preserve">A ty seš kdo, že máš plnou hubu keců? </w:t>
      </w:r>
      <w:r w:rsidR="008A4654" w:rsidRPr="008A4654">
        <w:rPr>
          <w:b/>
          <w:bCs/>
          <w:i/>
          <w:iCs/>
        </w:rPr>
        <w:t xml:space="preserve">Tüverlin: </w:t>
      </w:r>
      <w:r w:rsidR="008A4654" w:rsidRPr="008A4654">
        <w:rPr>
          <w:i/>
          <w:iCs/>
        </w:rPr>
        <w:t>Jacques Tüverlin, spisovatel</w:t>
      </w:r>
      <w:r w:rsidR="008A4654" w:rsidRPr="008A4654">
        <w:rPr>
          <w:b/>
          <w:bCs/>
          <w:i/>
          <w:iCs/>
        </w:rPr>
        <w:t xml:space="preserve">. Pröckl: </w:t>
      </w:r>
      <w:r w:rsidR="008A4654" w:rsidRPr="008A4654">
        <w:rPr>
          <w:i/>
          <w:iCs/>
        </w:rPr>
        <w:t>Jo, tebe jsem četl. Já jsem Kašpar Pröckl. Ty tvoje knížky jsou dobrý tak maximálně na podpal.</w:t>
      </w:r>
      <w:r w:rsidR="008A4654">
        <w:t>“</w:t>
      </w:r>
      <w:r w:rsidR="00766714">
        <w:rPr>
          <w:rStyle w:val="Znakapoznpodarou"/>
        </w:rPr>
        <w:footnoteReference w:id="25"/>
      </w:r>
    </w:p>
    <w:p w14:paraId="65CCCAE0" w14:textId="3185EF50" w:rsidR="00501B6D" w:rsidRDefault="00EA18F3" w:rsidP="000C221D">
      <w:r>
        <w:t>Výrazným</w:t>
      </w:r>
      <w:r w:rsidR="000C221D">
        <w:t xml:space="preserve"> motivem recepce, který Novotný do dramatizace přidal, je fyzické (sexuální) obtěžování Johanky ze stran vlivných mužů (Geyer, Bichler, Tüverlin ad.)</w:t>
      </w:r>
      <w:r w:rsidR="0012398F">
        <w:t xml:space="preserve"> </w:t>
      </w:r>
      <w:r w:rsidR="009227BB">
        <w:t>V knize sice lze sledovat Johančinu rozervanost a nejistotu počínání ohledně jejích „mužů“, avšak o jakémkoliv obtěžování z</w:t>
      </w:r>
      <w:r w:rsidR="00501B6D">
        <w:t xml:space="preserve"> jejich </w:t>
      </w:r>
      <w:r w:rsidR="009227BB">
        <w:t>stran</w:t>
      </w:r>
      <w:r w:rsidR="00501B6D">
        <w:t>y</w:t>
      </w:r>
      <w:r w:rsidR="009227BB">
        <w:t xml:space="preserve"> nejde mluvit. V dramatizaci se tento široký a obtížně vykreslovaný motiv zkonkretizoval do něčeho jasnějšího a přímějšího, tedy do fyzického obtěžování</w:t>
      </w:r>
      <w:r w:rsidR="009B0E75">
        <w:t> – </w:t>
      </w:r>
      <w:r w:rsidR="009227BB">
        <w:t>Johančin boj s mocnými muži je vyhrocen a zaktualizován, přeci jenom znevýhodněné</w:t>
      </w:r>
      <w:r w:rsidR="006954C2">
        <w:t xml:space="preserve"> (až degradující)</w:t>
      </w:r>
      <w:r w:rsidR="009227BB">
        <w:t xml:space="preserve"> postavení žen v hierarchickém a patriarchálním systému je </w:t>
      </w:r>
      <w:r w:rsidR="003C1005">
        <w:t xml:space="preserve">silně </w:t>
      </w:r>
      <w:r w:rsidR="009227BB">
        <w:t>aktuálním tématem, které se promítlo</w:t>
      </w:r>
      <w:r w:rsidR="00EB294F">
        <w:t xml:space="preserve"> skrze dramaturgii Divadla X10 nejen</w:t>
      </w:r>
      <w:r w:rsidR="00B0473F">
        <w:t xml:space="preserve"> </w:t>
      </w:r>
      <w:r w:rsidR="009227BB">
        <w:t xml:space="preserve">do </w:t>
      </w:r>
      <w:r w:rsidR="009227BB" w:rsidRPr="009227BB">
        <w:rPr>
          <w:i/>
          <w:iCs/>
        </w:rPr>
        <w:t>Úspěchu</w:t>
      </w:r>
      <w:r w:rsidR="00253CFA">
        <w:rPr>
          <w:i/>
          <w:iCs/>
        </w:rPr>
        <w:t xml:space="preserve"> </w:t>
      </w:r>
      <w:r w:rsidR="00253CFA">
        <w:t xml:space="preserve">(za zmínku stojí Pařízkova inscenace </w:t>
      </w:r>
      <w:r w:rsidR="00253CFA">
        <w:rPr>
          <w:i/>
          <w:iCs/>
        </w:rPr>
        <w:t>Na západní frontě klid</w:t>
      </w:r>
      <w:r w:rsidR="0058633E">
        <w:rPr>
          <w:i/>
          <w:iCs/>
        </w:rPr>
        <w:t xml:space="preserve"> </w:t>
      </w:r>
      <w:r w:rsidR="00253CFA">
        <w:rPr>
          <w:i/>
          <w:iCs/>
        </w:rPr>
        <w:t>/</w:t>
      </w:r>
      <w:r w:rsidR="0058633E">
        <w:rPr>
          <w:i/>
          <w:iCs/>
        </w:rPr>
        <w:t xml:space="preserve"> </w:t>
      </w:r>
      <w:r w:rsidR="00253CFA">
        <w:rPr>
          <w:i/>
          <w:iCs/>
        </w:rPr>
        <w:t>Zelené koridory</w:t>
      </w:r>
      <w:r w:rsidR="00F922BB">
        <w:t>)</w:t>
      </w:r>
      <w:r w:rsidR="009227BB" w:rsidRPr="0058633E">
        <w:t>.</w:t>
      </w:r>
      <w:r w:rsidR="009227BB">
        <w:t xml:space="preserve"> </w:t>
      </w:r>
    </w:p>
    <w:p w14:paraId="5373516C" w14:textId="77777777" w:rsidR="00B65372" w:rsidRDefault="00B65372" w:rsidP="000C221D"/>
    <w:p w14:paraId="5D99ADEE" w14:textId="77777777" w:rsidR="00B65372" w:rsidRDefault="00B65372" w:rsidP="000C221D"/>
    <w:p w14:paraId="39A2EBBE" w14:textId="77777777" w:rsidR="00B65372" w:rsidRDefault="00B65372" w:rsidP="000C221D"/>
    <w:p w14:paraId="76C62B46" w14:textId="77777777" w:rsidR="00EA18F3" w:rsidRPr="00EA18F3" w:rsidRDefault="00EA18F3" w:rsidP="00304B9E">
      <w:pPr>
        <w:ind w:firstLine="0"/>
      </w:pPr>
    </w:p>
    <w:p w14:paraId="2B771058" w14:textId="77777777" w:rsidR="00EA18F3" w:rsidRDefault="0060746B" w:rsidP="007656E0">
      <w:pPr>
        <w:pStyle w:val="Mennadpis"/>
      </w:pPr>
      <w:bookmarkStart w:id="12" w:name="_Toc167929538"/>
      <w:r>
        <w:t>Další prvky dramatizace</w:t>
      </w:r>
      <w:bookmarkEnd w:id="12"/>
    </w:p>
    <w:p w14:paraId="11BAD9D0" w14:textId="77777777" w:rsidR="0060746B" w:rsidRDefault="0060746B" w:rsidP="007656E0">
      <w:pPr>
        <w:pStyle w:val="Nejmen"/>
      </w:pPr>
      <w:bookmarkStart w:id="13" w:name="_Toc167929539"/>
      <w:r>
        <w:t>Johanka a videokamera</w:t>
      </w:r>
      <w:bookmarkEnd w:id="13"/>
    </w:p>
    <w:p w14:paraId="4842ABDF" w14:textId="393F6C1D" w:rsidR="0060746B" w:rsidRPr="006C7673" w:rsidRDefault="0060746B" w:rsidP="000F3E90">
      <w:r>
        <w:t xml:space="preserve">Novotný již ve své dramatizaci </w:t>
      </w:r>
      <w:r w:rsidR="00754FEF">
        <w:t>ve scénických poznám</w:t>
      </w:r>
      <w:r w:rsidR="009A7C66">
        <w:t>k</w:t>
      </w:r>
      <w:r w:rsidR="00754FEF">
        <w:t xml:space="preserve">ách </w:t>
      </w:r>
      <w:r>
        <w:t>předepisuje využití videokamery, nejdříve jakožto live feed z cely Krügera</w:t>
      </w:r>
      <w:r w:rsidR="00754FEF">
        <w:t>: „</w:t>
      </w:r>
      <w:r w:rsidR="00995529" w:rsidRPr="008C7B35">
        <w:rPr>
          <w:i/>
          <w:iCs/>
        </w:rPr>
        <w:t>/</w:t>
      </w:r>
      <w:r w:rsidR="00754FEF" w:rsidRPr="00754FEF">
        <w:rPr>
          <w:i/>
          <w:iCs/>
        </w:rPr>
        <w:t>na pozadí šíleného večírku se z nitra bedny pomocí live kamery objeví velká Krügerova hlava přes celou zadní stěnu</w:t>
      </w:r>
      <w:r w:rsidR="00995529">
        <w:rPr>
          <w:i/>
          <w:iCs/>
        </w:rPr>
        <w:t>/</w:t>
      </w:r>
      <w:r w:rsidR="00754FEF">
        <w:t>“</w:t>
      </w:r>
      <w:r w:rsidR="00A43339">
        <w:t>.</w:t>
      </w:r>
      <w:r w:rsidR="002C6525">
        <w:rPr>
          <w:rStyle w:val="Znakapoznpodarou"/>
        </w:rPr>
        <w:footnoteReference w:id="26"/>
      </w:r>
      <w:r w:rsidR="00754FEF">
        <w:t xml:space="preserve"> </w:t>
      </w:r>
      <w:r w:rsidR="00A43339">
        <w:t>V</w:t>
      </w:r>
      <w:r>
        <w:t xml:space="preserve"> rámci mé práce je </w:t>
      </w:r>
      <w:r w:rsidR="00A43339">
        <w:t xml:space="preserve">ale důležitější </w:t>
      </w:r>
      <w:r>
        <w:t>její využití na samotném konci. Posledním velkým činem zachyceným v románu, který Johanka vykoná pro již mrtvého Martina Krügera, je natočení filmu o jejím boji za jeho osvobození. V něm se snaží, aby bavorský lid nezapomněl</w:t>
      </w:r>
      <w:r w:rsidR="001C7057">
        <w:t xml:space="preserve"> – </w:t>
      </w:r>
      <w:r>
        <w:t xml:space="preserve">Martinovo dílo, které napsal ve vězení, </w:t>
      </w:r>
      <w:r w:rsidR="00C8696E">
        <w:t xml:space="preserve">sice </w:t>
      </w:r>
      <w:r>
        <w:t>lidé četli, ale zapomínali na to, kým doopravdy byl.</w:t>
      </w:r>
      <w:r w:rsidR="000F3E90">
        <w:t xml:space="preserve"> </w:t>
      </w:r>
      <w:r>
        <w:t>Toto natáčení bylo přeneseno velmi podobně, i když bylo zdivadelněno právě tím, že ne</w:t>
      </w:r>
      <w:r w:rsidR="00D30500">
        <w:t>u</w:t>
      </w:r>
      <w:r>
        <w:t>vidíme až hotový film, ale jeho tvorbu.</w:t>
      </w:r>
      <w:r w:rsidR="000F3E90">
        <w:t xml:space="preserve"> Feuchtwangerem navrhnutý transmediální prvek byl Novotným tedy zhmotněn a, protože divadlo má možnost kombinovat různá média, dramatizace (i pozdější inscenace) využila kameru i </w:t>
      </w:r>
      <w:r w:rsidR="00BE684D">
        <w:t xml:space="preserve">v </w:t>
      </w:r>
      <w:r w:rsidR="000F3E90">
        <w:t>dalších případech</w:t>
      </w:r>
      <w:r w:rsidR="00BE684D">
        <w:t>, např. když Tüverlin Johanku natáčí při výpovědi, která je identická té, jež přednáší ve zmíněném filmu ve zdrojovém textu: „</w:t>
      </w:r>
      <w:r w:rsidR="00BD44D4" w:rsidRPr="00BD44D4">
        <w:rPr>
          <w:b/>
          <w:bCs/>
        </w:rPr>
        <w:t>Tüverlin:</w:t>
      </w:r>
      <w:r w:rsidR="00BD44D4">
        <w:t xml:space="preserve"> </w:t>
      </w:r>
      <w:r w:rsidR="006C7673" w:rsidRPr="006C7673">
        <w:rPr>
          <w:i/>
          <w:iCs/>
        </w:rPr>
        <w:t>Když jsme se poprvé setkali, považoval jsem tě za filmovou hvězdu. Kamera jede. Akce:</w:t>
      </w:r>
      <w:r w:rsidR="006C7673">
        <w:t>“</w:t>
      </w:r>
      <w:r w:rsidR="0031746B">
        <w:rPr>
          <w:rStyle w:val="Znakapoznpodarou"/>
        </w:rPr>
        <w:footnoteReference w:id="27"/>
      </w:r>
    </w:p>
    <w:p w14:paraId="40C86367" w14:textId="0F3E1CE7" w:rsidR="0060746B" w:rsidRDefault="0060746B" w:rsidP="007656E0">
      <w:pPr>
        <w:pStyle w:val="Nejmen"/>
      </w:pPr>
      <w:bookmarkStart w:id="14" w:name="_Toc167929540"/>
      <w:r>
        <w:t>Zhovornění jazyka</w:t>
      </w:r>
      <w:r w:rsidR="00EB6C7F">
        <w:t xml:space="preserve"> a dialogizace</w:t>
      </w:r>
      <w:bookmarkEnd w:id="14"/>
    </w:p>
    <w:p w14:paraId="3B7B74F0" w14:textId="6EB4A258" w:rsidR="004F5A35" w:rsidRDefault="00387BDE" w:rsidP="004F5A35">
      <w:r>
        <w:t>Častým fenoménem v dramatizacích je</w:t>
      </w:r>
      <w:r w:rsidR="00D30500">
        <w:t xml:space="preserve"> změna jazykového rejstříku</w:t>
      </w:r>
      <w:r w:rsidR="007F7F23">
        <w:t>, což je</w:t>
      </w:r>
      <w:r>
        <w:t xml:space="preserve"> </w:t>
      </w:r>
      <w:r w:rsidRPr="001A4C9A">
        <w:t>proces, kdy tvůrce upraví původně např. spisovné promluvy do nespisovných dialogů</w:t>
      </w:r>
      <w:r>
        <w:t>,</w:t>
      </w:r>
      <w:r w:rsidR="005A5DD6">
        <w:rPr>
          <w:rStyle w:val="Znakapoznpodarou"/>
        </w:rPr>
        <w:footnoteReference w:id="28"/>
      </w:r>
      <w:r w:rsidR="005A5DD6">
        <w:t xml:space="preserve"> </w:t>
      </w:r>
      <w:r w:rsidR="00D30500">
        <w:t>čehož</w:t>
      </w:r>
      <w:r>
        <w:t xml:space="preserve"> Novotný </w:t>
      </w:r>
      <w:r w:rsidR="00D30500">
        <w:t xml:space="preserve">také </w:t>
      </w:r>
      <w:r>
        <w:t>využil.</w:t>
      </w:r>
      <w:r w:rsidR="005660E3">
        <w:t xml:space="preserve"> Feuchtwanger hojně využívá nepřímou řeč a jeho vypravěč mluví pouze spisovně</w:t>
      </w:r>
      <w:r w:rsidR="004F5A35">
        <w:t xml:space="preserve">, ovšem ne zcela zastarale (využitý překlad je z roku 1973), </w:t>
      </w:r>
      <w:r w:rsidR="005660E3">
        <w:t xml:space="preserve">tudíž čtenář je vlastně částečně ochuzen o přesnou podobu nějakých </w:t>
      </w:r>
      <w:r w:rsidR="00E042CF">
        <w:t>promluv</w:t>
      </w:r>
      <w:r w:rsidR="005660E3">
        <w:t>.</w:t>
      </w:r>
      <w:r w:rsidR="00B35E75">
        <w:t xml:space="preserve"> </w:t>
      </w:r>
      <w:r w:rsidR="004F5A35">
        <w:t xml:space="preserve">Novotný tedy přistupuje ke zhovornění s ohledem na status jednotlivých postav, </w:t>
      </w:r>
      <w:r w:rsidR="00CF196F">
        <w:t>čímž</w:t>
      </w:r>
      <w:r w:rsidR="004F5A35">
        <w:t xml:space="preserve"> zároveň zdrojový text modernizuje do relevantnější a aktuálnější</w:t>
      </w:r>
      <w:r w:rsidR="008B444C">
        <w:t xml:space="preserve"> podoby </w:t>
      </w:r>
      <w:r w:rsidR="004F5A35">
        <w:t>(tento postup slouží jako další přiblížení diváka k probíhajícímu ději).</w:t>
      </w:r>
    </w:p>
    <w:p w14:paraId="447D558E" w14:textId="3880B85C" w:rsidR="008D2BE3" w:rsidRDefault="008D2BE3" w:rsidP="004F5A35">
      <w:r>
        <w:t>Záhodno je též zmínit dramatizační postup dialogizace</w:t>
      </w:r>
      <w:r w:rsidR="00CA6DA5">
        <w:t xml:space="preserve"> –</w:t>
      </w:r>
      <w:r w:rsidR="00C84E84">
        <w:t xml:space="preserve"> v nejjednodušším pojetí jde o převod nedialogických promluv do dialogických (</w:t>
      </w:r>
      <w:r w:rsidR="00660B16">
        <w:t xml:space="preserve">typicky </w:t>
      </w:r>
      <w:r w:rsidR="00C84E84">
        <w:t>přechod od jednoho mluvčího k více mluvčím)</w:t>
      </w:r>
      <w:r w:rsidR="00CA6DA5">
        <w:t>.</w:t>
      </w:r>
      <w:r w:rsidR="00480FAD">
        <w:rPr>
          <w:rStyle w:val="Znakapoznpodarou"/>
        </w:rPr>
        <w:footnoteReference w:id="29"/>
      </w:r>
      <w:r w:rsidR="00CA6DA5">
        <w:t xml:space="preserve"> Dialogizace je de facto nevyhnutelným prvkem jakékoliv dramatizace, ale zrovna v Novotného případě je ještě výraznější a objevuje</w:t>
      </w:r>
      <w:r w:rsidR="00C5569C">
        <w:t xml:space="preserve"> se častěji</w:t>
      </w:r>
      <w:r w:rsidR="00CA6DA5">
        <w:t>, právě protože Feuchtwanger přenechává zásadní sdělovací funkci vypravěči.</w:t>
      </w:r>
    </w:p>
    <w:p w14:paraId="50E269B1" w14:textId="59743F60" w:rsidR="005660E3" w:rsidRPr="005660E3" w:rsidRDefault="005660E3" w:rsidP="00387BDE">
      <w:r>
        <w:t xml:space="preserve">Jako vhodný příklad se nabízí šofér Ratzenberger, který jakožto taxikář </w:t>
      </w:r>
      <w:r w:rsidR="00B321A4">
        <w:t xml:space="preserve">a člen nižší třídy </w:t>
      </w:r>
      <w:r>
        <w:t xml:space="preserve">při své výpovědi v dramatizaci mluví </w:t>
      </w:r>
      <w:r w:rsidR="005734D8">
        <w:t xml:space="preserve">značně </w:t>
      </w:r>
      <w:r>
        <w:t>hovorově, což odpovídá jeho socioekonomickému statusu</w:t>
      </w:r>
      <w:r w:rsidR="005734D8">
        <w:t>: „</w:t>
      </w:r>
      <w:r w:rsidR="001D1436">
        <w:rPr>
          <w:b/>
          <w:bCs/>
        </w:rPr>
        <w:t xml:space="preserve">Ratzenberger: </w:t>
      </w:r>
      <w:r w:rsidR="005734D8" w:rsidRPr="005734D8">
        <w:rPr>
          <w:i/>
          <w:iCs/>
        </w:rPr>
        <w:t>Od války bejvám někdy rozrušenej.</w:t>
      </w:r>
      <w:r w:rsidR="005734D8">
        <w:t>“</w:t>
      </w:r>
      <w:r w:rsidR="00954250">
        <w:rPr>
          <w:rStyle w:val="Znakapoznpodarou"/>
        </w:rPr>
        <w:footnoteReference w:id="30"/>
      </w:r>
      <w:r w:rsidR="005734D8">
        <w:t xml:space="preserve"> </w:t>
      </w:r>
      <w:r>
        <w:t>Ovšem v románu toto</w:t>
      </w:r>
      <w:r w:rsidR="00152F7E">
        <w:t xml:space="preserve"> vyznačení</w:t>
      </w:r>
      <w:r>
        <w:t xml:space="preserve"> vůbec nevidíme, protože za něj mluví vypravěč: „</w:t>
      </w:r>
      <w:r>
        <w:rPr>
          <w:i/>
          <w:iCs/>
        </w:rPr>
        <w:t>Avšak šofér Ratzenberger byl dobře připraven a nezůstal žádnou odpověď dlužen. V jiných případech by nemohl s takovou jistotou říci, kdy, kde a jak. Jenže 23. února má narozeniny, které oslavoval, a byl vlastně rozhodnut tu noc nato nepracovat.</w:t>
      </w:r>
      <w:r>
        <w:t>“</w:t>
      </w:r>
      <w:r w:rsidR="00C70AC4">
        <w:rPr>
          <w:rStyle w:val="Znakapoznpodarou"/>
        </w:rPr>
        <w:footnoteReference w:id="31"/>
      </w:r>
    </w:p>
    <w:p w14:paraId="18FD9DA5" w14:textId="4DFFB2DA" w:rsidR="005165C6" w:rsidRDefault="005165C6" w:rsidP="00C820B8">
      <w:r>
        <w:t xml:space="preserve">Velké množství postav touto přeměnou alespoň částečně prošlo, speciálním případem je opět Rupert Kutzner, jelikož jeho úvodní </w:t>
      </w:r>
      <w:r w:rsidRPr="003371AA">
        <w:t>proslov</w:t>
      </w:r>
      <w:r w:rsidRPr="007B58C3">
        <w:t xml:space="preserve"> </w:t>
      </w:r>
      <w:r w:rsidRPr="003371AA">
        <w:t>nemá</w:t>
      </w:r>
      <w:r w:rsidRPr="007B58C3">
        <w:t xml:space="preserve"> </w:t>
      </w:r>
      <w:r w:rsidR="00B338B8" w:rsidRPr="003371AA">
        <w:t>zdrojový</w:t>
      </w:r>
      <w:r w:rsidRPr="003371AA">
        <w:t xml:space="preserve"> text</w:t>
      </w:r>
      <w:r>
        <w:t xml:space="preserve">, </w:t>
      </w:r>
      <w:r w:rsidR="0049791C">
        <w:t>a</w:t>
      </w:r>
      <w:r w:rsidR="003371AA">
        <w:t>le i tak má prvky hovornosti: „</w:t>
      </w:r>
      <w:r w:rsidR="003371AA" w:rsidRPr="003371AA">
        <w:rPr>
          <w:i/>
          <w:iCs/>
        </w:rPr>
        <w:t xml:space="preserve">Hraju třeba i role, který mi nejsou úplně sympatický, třeba i psa, což mi připadá ponižující, ale dělat to musím, nemůžu si vybírat. V týhle hře třeba hraju víc rolí najednou, protože se to samozřejmě vyplatí. Taky tahám kulisy, rozvážím jídlo, dělám hodinovýho manžela, točím pivo, sekám trávníky, kompletuju propisky, pak taky nějakej telemarketing, prostě co se dá. Tahle hra se jmenuje </w:t>
      </w:r>
      <w:r w:rsidR="00981797" w:rsidRPr="00B65459">
        <w:t>‚</w:t>
      </w:r>
      <w:r w:rsidR="003371AA" w:rsidRPr="003371AA">
        <w:rPr>
          <w:i/>
          <w:iCs/>
        </w:rPr>
        <w:t>Úspěch</w:t>
      </w:r>
      <w:r w:rsidR="00981797" w:rsidRPr="009F0323">
        <w:rPr>
          <w:i/>
          <w:iCs/>
        </w:rPr>
        <w:t>‘</w:t>
      </w:r>
      <w:r w:rsidR="003371AA" w:rsidRPr="003371AA">
        <w:rPr>
          <w:i/>
          <w:iCs/>
        </w:rPr>
        <w:t>, což je vzhledem k mojí situaci dost komický.</w:t>
      </w:r>
      <w:r w:rsidR="003371AA">
        <w:t>“</w:t>
      </w:r>
      <w:r w:rsidR="00915897">
        <w:rPr>
          <w:rStyle w:val="Znakapoznpodarou"/>
        </w:rPr>
        <w:footnoteReference w:id="32"/>
      </w:r>
      <w:r>
        <w:t xml:space="preserve"> </w:t>
      </w:r>
      <w:r w:rsidR="009D3361">
        <w:t xml:space="preserve">Zde totiž Kutzner </w:t>
      </w:r>
      <w:r w:rsidR="007B58C3">
        <w:t>promlouvá</w:t>
      </w:r>
      <w:r w:rsidR="009D3361">
        <w:t xml:space="preserve"> v</w:t>
      </w:r>
      <w:r w:rsidR="007B58C3">
        <w:t xml:space="preserve"> divákově</w:t>
      </w:r>
      <w:r w:rsidR="009D3361">
        <w:t xml:space="preserve"> současnosti, zhovorněním jeho mluvy ho Novotný ještě více přiblížil a zpřítomnil. </w:t>
      </w:r>
      <w:r w:rsidR="00AD1AB0">
        <w:t xml:space="preserve">Navíc Novotný prolog </w:t>
      </w:r>
      <w:r w:rsidR="00861CA3">
        <w:t xml:space="preserve">ve scénické poznámce </w:t>
      </w:r>
      <w:r w:rsidR="00AD1AB0">
        <w:t>označuje jako „</w:t>
      </w:r>
      <w:r w:rsidR="00AD1AB0">
        <w:rPr>
          <w:i/>
          <w:iCs/>
        </w:rPr>
        <w:t>monolog ad libitum</w:t>
      </w:r>
      <w:r w:rsidR="00AD1AB0">
        <w:t xml:space="preserve">“, takže jeho finální </w:t>
      </w:r>
      <w:r w:rsidR="00A1691D">
        <w:t xml:space="preserve">jevištní </w:t>
      </w:r>
      <w:r w:rsidR="00AD1AB0">
        <w:t>vyznění může být ještě vyostřenější</w:t>
      </w:r>
      <w:r w:rsidR="002628DC">
        <w:t>, než on sám předepisuje</w:t>
      </w:r>
      <w:r w:rsidR="00297E08">
        <w:t xml:space="preserve">, </w:t>
      </w:r>
      <w:r w:rsidR="00672989">
        <w:t>s čím</w:t>
      </w:r>
      <w:r w:rsidR="00297E08">
        <w:t>ž</w:t>
      </w:r>
      <w:r w:rsidR="00672989">
        <w:t xml:space="preserve"> </w:t>
      </w:r>
      <w:r w:rsidR="00861CA3">
        <w:t xml:space="preserve">také </w:t>
      </w:r>
      <w:r w:rsidR="00672989">
        <w:t>rovnou počítá</w:t>
      </w:r>
      <w:r w:rsidR="002628DC">
        <w:t>.</w:t>
      </w:r>
      <w:r w:rsidR="00AD1AB0">
        <w:t xml:space="preserve"> </w:t>
      </w:r>
      <w:r w:rsidR="00522C96">
        <w:t>Kutznerovy</w:t>
      </w:r>
      <w:r>
        <w:t xml:space="preserve"> repliky </w:t>
      </w:r>
      <w:r w:rsidR="00D96FD8">
        <w:t xml:space="preserve">nadále </w:t>
      </w:r>
      <w:r>
        <w:t>zůstávají převážně hovorové či přímo vulgární, když vystupuje sám za sebe, za herce, za Vůdce, ovšem když ztvárňuje ostatní postavy, jeho mluva odpovídá jim</w:t>
      </w:r>
      <w:r w:rsidR="00915897">
        <w:t xml:space="preserve"> (a tedy jejich sociálnímu postavení)</w:t>
      </w:r>
      <w:r>
        <w:t>, viz spisovnost jeho dr. Hartla</w:t>
      </w:r>
      <w:r w:rsidR="00C820B8">
        <w:t>: „</w:t>
      </w:r>
      <w:r w:rsidR="00C820B8" w:rsidRPr="00C820B8">
        <w:rPr>
          <w:i/>
          <w:iCs/>
        </w:rPr>
        <w:t>Počkejte, pane ministře! Chcete, abych Vám pomohl odstranit dr.</w:t>
      </w:r>
      <w:r w:rsidR="000F666F">
        <w:rPr>
          <w:i/>
          <w:iCs/>
        </w:rPr>
        <w:t xml:space="preserve"> </w:t>
      </w:r>
      <w:r w:rsidR="00C820B8" w:rsidRPr="00C820B8">
        <w:rPr>
          <w:i/>
          <w:iCs/>
        </w:rPr>
        <w:t>Krügera z funkce? Můžeme ho obvinit z křivé přísahy v disciplinárním řízení s Annou Alžbětou Haiderovou. To byla ta vyšinutá učitelka, se kterou měl poměr před třemi čtyřmi lety, koupil od ní nějaký obraz, ona pak spáchala sebevraždu, dalších detailů vás ušetřím. K obhajobě bude ex offo přidělen dr. Geyer.</w:t>
      </w:r>
      <w:r w:rsidR="00C820B8">
        <w:t>“</w:t>
      </w:r>
      <w:r w:rsidR="000F666F">
        <w:rPr>
          <w:rStyle w:val="Znakapoznpodarou"/>
        </w:rPr>
        <w:footnoteReference w:id="33"/>
      </w:r>
    </w:p>
    <w:p w14:paraId="54957D76" w14:textId="259D5BB0" w:rsidR="00162AA7" w:rsidRDefault="00162AA7" w:rsidP="00C820B8">
      <w:r>
        <w:t xml:space="preserve">Vulgárnost obecně se v Novotného textu objevuje často, i když Feuchtwanger je v tomto ohledu </w:t>
      </w:r>
      <w:r w:rsidR="00363EC8">
        <w:t>spíše</w:t>
      </w:r>
      <w:r>
        <w:t xml:space="preserve"> střízlivý, respektive vulgarismy se objevují zřídka</w:t>
      </w:r>
      <w:r w:rsidR="00363EC8">
        <w:t>. Kupříkladu pouze v prvním dějství Novotného dramatizace se objev</w:t>
      </w:r>
      <w:r w:rsidR="00481A7B">
        <w:t>uje</w:t>
      </w:r>
      <w:r w:rsidR="0014677D">
        <w:t xml:space="preserve"> 16 vulgarismů.</w:t>
      </w:r>
    </w:p>
    <w:p w14:paraId="05FAEC64" w14:textId="185FA58A" w:rsidR="006D034E" w:rsidRDefault="00553631" w:rsidP="00EF474D">
      <w:r>
        <w:t xml:space="preserve">Feuchtwangerem silně akcentované dialekty (hlavně ten bavorský) Novotný nijak do svého textu nepřevedl. Přízvuk hraje především velkou roli u Johanky Krainové, jelikož je součástí jejích „vnad“ – její „muži“ </w:t>
      </w:r>
      <w:r w:rsidR="00E37412">
        <w:t>obdivují</w:t>
      </w:r>
      <w:r>
        <w:t xml:space="preserve"> neotřelý způsob, jakým se vyjadřuje, samotný tvrdý bavorský přízvuk, také její nevybíravé a přímé chování.</w:t>
      </w:r>
      <w:r w:rsidR="00434D7C">
        <w:t xml:space="preserve"> Ně</w:t>
      </w:r>
      <w:r w:rsidR="00AA1137">
        <w:t>které</w:t>
      </w:r>
      <w:r w:rsidR="00434D7C">
        <w:t xml:space="preserve"> z těchto aspektů sic do dramatizace</w:t>
      </w:r>
      <w:r w:rsidR="00AA1137">
        <w:t xml:space="preserve"> </w:t>
      </w:r>
      <w:r w:rsidR="00434D7C">
        <w:t>převedeny</w:t>
      </w:r>
      <w:r w:rsidR="00AA1137">
        <w:t xml:space="preserve"> byly</w:t>
      </w:r>
      <w:r w:rsidR="00434D7C">
        <w:t>, ale jejich zrod, který vzešel právě z</w:t>
      </w:r>
      <w:r w:rsidR="00AA1137">
        <w:t> </w:t>
      </w:r>
      <w:r w:rsidR="00434D7C">
        <w:t>Bavorska</w:t>
      </w:r>
      <w:r w:rsidR="00AA1137">
        <w:t xml:space="preserve"> (a z bavorského přízvuku)</w:t>
      </w:r>
      <w:r w:rsidR="00434D7C">
        <w:t xml:space="preserve"> jako takového, je degradován</w:t>
      </w:r>
      <w:r w:rsidR="00890AE4">
        <w:t>, objevuje se</w:t>
      </w:r>
      <w:r w:rsidR="00434D7C">
        <w:t xml:space="preserve"> pouze</w:t>
      </w:r>
      <w:r w:rsidR="00890AE4">
        <w:t xml:space="preserve"> přetlumočený</w:t>
      </w:r>
      <w:r w:rsidR="007C4991">
        <w:t xml:space="preserve"> a vlastně zcizený</w:t>
      </w:r>
      <w:r w:rsidR="00890AE4">
        <w:t xml:space="preserve"> v </w:t>
      </w:r>
      <w:r w:rsidR="00434D7C">
        <w:t>replik</w:t>
      </w:r>
      <w:r w:rsidR="00890AE4">
        <w:t>ách jiných postav</w:t>
      </w:r>
      <w:r w:rsidR="00434D7C">
        <w:t xml:space="preserve">, např. když Krüger říká: </w:t>
      </w:r>
      <w:r w:rsidR="00434D7C" w:rsidRPr="00434D7C">
        <w:rPr>
          <w:i/>
          <w:iCs/>
        </w:rPr>
        <w:t>„/Johance/ Moc ti to sluší, když se takhle zlobíš. A nejvíc se mi na tobě líbí, že jako pravá Mnichovanka nejsi ani svině, ani slušnej člověk…</w:t>
      </w:r>
      <w:r w:rsidR="00434D7C">
        <w:t>“</w:t>
      </w:r>
      <w:r w:rsidR="00F21CDB">
        <w:rPr>
          <w:rStyle w:val="Znakapoznpodarou"/>
        </w:rPr>
        <w:footnoteReference w:id="34"/>
      </w:r>
    </w:p>
    <w:p w14:paraId="5CA6D027" w14:textId="34ABB6F3" w:rsidR="00447D44" w:rsidRDefault="00447D44" w:rsidP="00447D44">
      <w:pPr>
        <w:spacing w:line="259" w:lineRule="auto"/>
        <w:ind w:firstLine="0"/>
        <w:jc w:val="left"/>
      </w:pPr>
      <w:r>
        <w:br w:type="page"/>
      </w:r>
    </w:p>
    <w:p w14:paraId="064B679D" w14:textId="77777777" w:rsidR="006D034E" w:rsidRDefault="006D034E" w:rsidP="006D034E">
      <w:pPr>
        <w:pStyle w:val="Velknadpis"/>
        <w:numPr>
          <w:ilvl w:val="0"/>
          <w:numId w:val="0"/>
        </w:numPr>
        <w:ind w:left="360"/>
      </w:pPr>
      <w:bookmarkStart w:id="15" w:name="_Toc167929541"/>
      <w:r>
        <w:t>Závěr</w:t>
      </w:r>
      <w:bookmarkEnd w:id="15"/>
    </w:p>
    <w:p w14:paraId="37246CDD" w14:textId="775430A2" w:rsidR="001F2CB6" w:rsidRDefault="001F2CB6" w:rsidP="00B32B60">
      <w:r>
        <w:t xml:space="preserve">Novotného dramatizace v mnohém připomíná jistý </w:t>
      </w:r>
      <w:r w:rsidR="00A94C1E">
        <w:t>„</w:t>
      </w:r>
      <w:r>
        <w:t>blueprint</w:t>
      </w:r>
      <w:r w:rsidR="00A94C1E">
        <w:t>“</w:t>
      </w:r>
      <w:r>
        <w:t xml:space="preserve">, osnovu k inscenaci, která </w:t>
      </w:r>
      <w:r w:rsidR="00D81BA6">
        <w:t>přece jenom byla finálním cílem. Novotný stanul ve své práci před velmi složitým úkolem, jelikož otevíral celou trilogii, a tedy nějaká jeho rozhodnutí musela ovlivnit i podobu dalšího dílu, který on sám nedramatizoval. Přistoupit k tomu, že z Kutznera-Hitlera se stane v </w:t>
      </w:r>
      <w:r w:rsidR="00D81BA6">
        <w:rPr>
          <w:i/>
          <w:iCs/>
        </w:rPr>
        <w:t>Úspěchu</w:t>
      </w:r>
      <w:r w:rsidR="00D81BA6">
        <w:t xml:space="preserve"> herec a jistý průvodce dějem, znamenalo, že tento leitmotiv bude </w:t>
      </w:r>
      <w:r w:rsidR="00D639E3">
        <w:t xml:space="preserve">muset být </w:t>
      </w:r>
      <w:r w:rsidR="00D81BA6">
        <w:t>rozpracován i dále.</w:t>
      </w:r>
      <w:r w:rsidR="00D639E3">
        <w:t xml:space="preserve"> Jan Bárta, jenž se této role ve všech dílech zhostil, opravdu vytvořil pojítko mezi vším. Důležitější ale, podle mého, je jeho metapostavení, protože právě skrze něj a jeho postavy (Kutzner</w:t>
      </w:r>
      <w:r w:rsidR="00DA6BE9">
        <w:t xml:space="preserve"> v </w:t>
      </w:r>
      <w:r w:rsidR="00DA6BE9">
        <w:rPr>
          <w:i/>
          <w:iCs/>
        </w:rPr>
        <w:t>Úspěchu</w:t>
      </w:r>
      <w:r w:rsidR="00D639E3">
        <w:t xml:space="preserve">, Autor knihy Můj boj </w:t>
      </w:r>
      <w:r w:rsidR="00DA6BE9">
        <w:t>v </w:t>
      </w:r>
      <w:r w:rsidR="00DA6BE9">
        <w:rPr>
          <w:i/>
          <w:iCs/>
        </w:rPr>
        <w:t xml:space="preserve">Oppermannových </w:t>
      </w:r>
      <w:r w:rsidR="00D639E3">
        <w:t>a H.</w:t>
      </w:r>
      <w:r w:rsidR="00DA6BE9">
        <w:t xml:space="preserve"> ve </w:t>
      </w:r>
      <w:r w:rsidR="00DA6BE9">
        <w:rPr>
          <w:i/>
          <w:iCs/>
        </w:rPr>
        <w:t>Vyhnanství</w:t>
      </w:r>
      <w:r w:rsidR="00D639E3">
        <w:t>)</w:t>
      </w:r>
      <w:r w:rsidR="009E68DE">
        <w:t xml:space="preserve"> vypovídá celá trilogie nejradikálněji a nejjasněji</w:t>
      </w:r>
      <w:r w:rsidR="0064277C">
        <w:t xml:space="preserve"> – připomíná, varuje, děsí. </w:t>
      </w:r>
    </w:p>
    <w:p w14:paraId="4E43E6B6" w14:textId="75CEDD1A" w:rsidR="00B32B60" w:rsidRDefault="00D81BA6" w:rsidP="00F86183">
      <w:r>
        <w:t xml:space="preserve">V Novotného práci je také jasně zřetelné to, pro koho tvořil a v jakém kreativním prostoru </w:t>
      </w:r>
      <w:r w:rsidR="00EB0502">
        <w:t>měla</w:t>
      </w:r>
      <w:r>
        <w:t xml:space="preserve"> pozdější inscenace vznikat. Z jeho textu je čitelná návodnost, předkládá nápady, ale zanechává i tak velké množství volného prostoru k další tvorbě. Obzvláště zajímavé jsou potom momenty, které sám Novotný před</w:t>
      </w:r>
      <w:r w:rsidR="002D586A">
        <w:t>epsal</w:t>
      </w:r>
      <w:r>
        <w:t>, ať už jde o pivo a pípu nebo o videokameru. Tato dramatizace se tedy spíše blíží režijně-dramaturgické knize, črtě s možnostmi, které může někdo další ještě rozvinout</w:t>
      </w:r>
      <w:r w:rsidR="00EA71D4">
        <w:t>,</w:t>
      </w:r>
      <w:r>
        <w:t xml:space="preserve"> nebo ještě </w:t>
      </w:r>
      <w:r w:rsidR="00EA71D4">
        <w:t xml:space="preserve">může </w:t>
      </w:r>
      <w:r>
        <w:t>nějaké další zcela nové prvky přidat.</w:t>
      </w:r>
    </w:p>
    <w:p w14:paraId="1791F718" w14:textId="583D25DF" w:rsidR="00F86183" w:rsidRDefault="00F86183" w:rsidP="00D95BE6">
      <w:r>
        <w:t xml:space="preserve">V úplném závěru je vhodné ještě jednou připomenout, že opravdu i dramatizace je subjektivním tvarem, má práce toto má přeci jenom ukazovat, a nejedná se tak o jediný možný způsob, jak Feuchtwangerův text převést na jeviště. Jde ale určitě o způsob velmi </w:t>
      </w:r>
      <w:r w:rsidR="00EA71D4">
        <w:t>unikátní a aktuální</w:t>
      </w:r>
      <w:r>
        <w:t xml:space="preserve">, typický pro Divadlo X10 a jejich dramaturgii, která se těmto tématům, která jsem i já zde načal, věnuje. Boj jedince, běh do strmého kopce, žena ve světě </w:t>
      </w:r>
      <w:r w:rsidR="00483307">
        <w:t xml:space="preserve">vlivných </w:t>
      </w:r>
      <w:r>
        <w:t>mužů a neutuchající touha po úspěchu. Jenom škoda, že úspěch každý vidí jinak</w:t>
      </w:r>
      <w:r w:rsidR="00D95BE6">
        <w:t xml:space="preserve"> a ne každý na něj, podle </w:t>
      </w:r>
      <w:r w:rsidR="000F74D4">
        <w:t>vlivných</w:t>
      </w:r>
      <w:r w:rsidR="00D95BE6">
        <w:t>, má nárok.</w:t>
      </w:r>
    </w:p>
    <w:p w14:paraId="35E697D4" w14:textId="0D218675" w:rsidR="001C6F75" w:rsidRPr="00F86183" w:rsidRDefault="001C6F75" w:rsidP="00D95BE6">
      <w:r>
        <w:t>Slovo „úspěch“ se v</w:t>
      </w:r>
      <w:r w:rsidR="007353AF">
        <w:t> </w:t>
      </w:r>
      <w:r>
        <w:t>románu</w:t>
      </w:r>
      <w:r w:rsidR="007353AF">
        <w:t xml:space="preserve"> </w:t>
      </w:r>
      <w:r w:rsidR="007353AF">
        <w:rPr>
          <w:i/>
          <w:iCs/>
        </w:rPr>
        <w:t>Úspěch</w:t>
      </w:r>
      <w:r w:rsidR="007353AF">
        <w:t xml:space="preserve"> od</w:t>
      </w:r>
      <w:r>
        <w:t xml:space="preserve"> Liona Feuchtwangera vyskytuje v různých tvarech</w:t>
      </w:r>
      <w:r w:rsidR="007353AF">
        <w:t> </w:t>
      </w:r>
      <w:r>
        <w:t>115krát.</w:t>
      </w:r>
    </w:p>
    <w:p w14:paraId="1DF6C39D" w14:textId="77777777" w:rsidR="00B32B60" w:rsidRDefault="00B32B60">
      <w:pPr>
        <w:spacing w:line="259" w:lineRule="auto"/>
        <w:ind w:firstLine="0"/>
        <w:jc w:val="left"/>
      </w:pPr>
      <w:r>
        <w:br w:type="page"/>
      </w:r>
    </w:p>
    <w:p w14:paraId="1EBB1C4E" w14:textId="77777777" w:rsidR="00B32B60" w:rsidRDefault="00B32B60" w:rsidP="00B32B60">
      <w:pPr>
        <w:pStyle w:val="Velknadpis"/>
        <w:numPr>
          <w:ilvl w:val="0"/>
          <w:numId w:val="0"/>
        </w:numPr>
        <w:ind w:left="360"/>
      </w:pPr>
      <w:bookmarkStart w:id="16" w:name="_Toc167929542"/>
      <w:r>
        <w:t>Seznam použitých zdrojů</w:t>
      </w:r>
      <w:bookmarkEnd w:id="16"/>
    </w:p>
    <w:p w14:paraId="0B398DA4" w14:textId="77777777" w:rsidR="00B97E76" w:rsidRDefault="00B97E76" w:rsidP="00B97E76">
      <w:pPr>
        <w:ind w:firstLine="0"/>
        <w:rPr>
          <w:rStyle w:val="Hypertextovodkaz"/>
        </w:rPr>
      </w:pPr>
      <w:r w:rsidRPr="00B97E76">
        <w:t>FEUCHTWANGER, Lion. </w:t>
      </w:r>
      <w:r w:rsidRPr="00B97E76">
        <w:rPr>
          <w:i/>
          <w:iCs/>
        </w:rPr>
        <w:t>Úspěch: tři léta dějin jedné provincie</w:t>
      </w:r>
      <w:r w:rsidRPr="00B97E76">
        <w:t xml:space="preserve">. Praha: Odeon, 1973. Dostupné také z: </w:t>
      </w:r>
      <w:hyperlink r:id="rId10" w:history="1">
        <w:r w:rsidRPr="00F16D47">
          <w:rPr>
            <w:rStyle w:val="Hypertextovodkaz"/>
          </w:rPr>
          <w:t>https://ndk.cz/uuid/uuid:870f86b0-689e-11e3-8561-005056827e52</w:t>
        </w:r>
      </w:hyperlink>
    </w:p>
    <w:p w14:paraId="5EBA719C" w14:textId="67A1CB4D" w:rsidR="000631AA" w:rsidRDefault="000631AA" w:rsidP="00B97E76">
      <w:pPr>
        <w:ind w:firstLine="0"/>
      </w:pPr>
      <w:r w:rsidRPr="000631AA">
        <w:t>HUTCHEON, Linda. </w:t>
      </w:r>
      <w:r w:rsidRPr="000631AA">
        <w:rPr>
          <w:i/>
          <w:iCs/>
        </w:rPr>
        <w:t xml:space="preserve">A </w:t>
      </w:r>
      <w:r>
        <w:rPr>
          <w:i/>
          <w:iCs/>
        </w:rPr>
        <w:t>T</w:t>
      </w:r>
      <w:r w:rsidRPr="000631AA">
        <w:rPr>
          <w:i/>
          <w:iCs/>
        </w:rPr>
        <w:t xml:space="preserve">heory of </w:t>
      </w:r>
      <w:r>
        <w:rPr>
          <w:i/>
          <w:iCs/>
        </w:rPr>
        <w:t>A</w:t>
      </w:r>
      <w:r w:rsidRPr="000631AA">
        <w:rPr>
          <w:i/>
          <w:iCs/>
        </w:rPr>
        <w:t>daptation</w:t>
      </w:r>
      <w:r w:rsidRPr="000631AA">
        <w:t>. New York: Routledge, 2006. ISBN 0-415-96794-5.</w:t>
      </w:r>
    </w:p>
    <w:p w14:paraId="39FB93FC" w14:textId="710E23AA" w:rsidR="00BB3544" w:rsidRDefault="00BB3544" w:rsidP="00B97E76">
      <w:pPr>
        <w:ind w:firstLine="0"/>
      </w:pPr>
      <w:r w:rsidRPr="00BB3544">
        <w:t>MERENUS, Aleš. </w:t>
      </w:r>
      <w:r w:rsidRPr="00BB3544">
        <w:rPr>
          <w:i/>
          <w:iCs/>
        </w:rPr>
        <w:t>Nárys teorie dramatizací literárních děl</w:t>
      </w:r>
      <w:r w:rsidRPr="00BB3544">
        <w:t>. Dizertační práce. Brno: Masarykova univerzita, Filozofická fakulta, 2012.</w:t>
      </w:r>
    </w:p>
    <w:p w14:paraId="0369085C" w14:textId="7945C4EC" w:rsidR="00DF0B23" w:rsidRDefault="00DF0B23" w:rsidP="00DF0B23">
      <w:pPr>
        <w:ind w:firstLine="0"/>
      </w:pPr>
      <w:r>
        <w:t xml:space="preserve">NOVOTNÝ, Ondřej. </w:t>
      </w:r>
      <w:r w:rsidRPr="00B97E76">
        <w:rPr>
          <w:i/>
          <w:iCs/>
        </w:rPr>
        <w:t>Úspěch</w:t>
      </w:r>
      <w:r>
        <w:rPr>
          <w:i/>
          <w:iCs/>
        </w:rPr>
        <w:t>.</w:t>
      </w:r>
      <w:r>
        <w:t xml:space="preserve"> Praha: Divadlo X10, 2021.</w:t>
      </w:r>
      <w:r w:rsidR="001D5771">
        <w:t xml:space="preserve"> Nepublikovaný text.</w:t>
      </w:r>
    </w:p>
    <w:p w14:paraId="6F7274C8" w14:textId="77777777" w:rsidR="00DF0B23" w:rsidRPr="00B97E76" w:rsidRDefault="00DF0B23" w:rsidP="00B97E76">
      <w:pPr>
        <w:ind w:firstLine="0"/>
      </w:pPr>
    </w:p>
    <w:p w14:paraId="14F701D0" w14:textId="77777777" w:rsidR="007E0CD1" w:rsidRPr="007E0CD1" w:rsidRDefault="007E0CD1" w:rsidP="007E0CD1"/>
    <w:sectPr w:rsidR="007E0CD1" w:rsidRPr="007E0CD1" w:rsidSect="007A20CE">
      <w:headerReference w:type="default" r:id="rId11"/>
      <w:footerReference w:type="default" r:id="rId12"/>
      <w:headerReference w:type="first" r:id="rId13"/>
      <w:footerReference w:type="first" r:id="rId14"/>
      <w:pgSz w:w="11906" w:h="16838"/>
      <w:pgMar w:top="1417" w:right="1417" w:bottom="1417" w:left="1417"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8B331" w14:textId="77777777" w:rsidR="001666F1" w:rsidRDefault="001666F1" w:rsidP="006C3CFD">
      <w:pPr>
        <w:spacing w:after="0" w:line="240" w:lineRule="auto"/>
      </w:pPr>
      <w:r>
        <w:separator/>
      </w:r>
    </w:p>
  </w:endnote>
  <w:endnote w:type="continuationSeparator" w:id="0">
    <w:p w14:paraId="6669FE7C" w14:textId="77777777" w:rsidR="001666F1" w:rsidRDefault="001666F1" w:rsidP="006C3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80AE7" w14:textId="05AE53DC" w:rsidR="00BE6055" w:rsidRDefault="00BE6055">
    <w:pPr>
      <w:pStyle w:val="Zpat"/>
      <w:jc w:val="right"/>
    </w:pPr>
  </w:p>
  <w:p w14:paraId="554AB774" w14:textId="2E6CB5DB" w:rsidR="007A20CE" w:rsidRDefault="007A20C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9591326"/>
      <w:docPartObj>
        <w:docPartGallery w:val="Page Numbers (Bottom of Page)"/>
        <w:docPartUnique/>
      </w:docPartObj>
    </w:sdtPr>
    <w:sdtContent>
      <w:p w14:paraId="39AF5A5D" w14:textId="427C2532" w:rsidR="007A20CE" w:rsidRDefault="007A20CE">
        <w:pPr>
          <w:pStyle w:val="Zpat"/>
          <w:jc w:val="right"/>
        </w:pPr>
        <w:r>
          <w:fldChar w:fldCharType="begin"/>
        </w:r>
        <w:r>
          <w:instrText>PAGE   \* MERGEFORMAT</w:instrText>
        </w:r>
        <w:r>
          <w:fldChar w:fldCharType="separate"/>
        </w:r>
        <w:r>
          <w:t>2</w:t>
        </w:r>
        <w:r>
          <w:fldChar w:fldCharType="end"/>
        </w:r>
      </w:p>
    </w:sdtContent>
  </w:sdt>
  <w:p w14:paraId="251C454C" w14:textId="77777777" w:rsidR="007A20CE" w:rsidRDefault="007A20C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F2121" w14:textId="0CE86C01" w:rsidR="007A20CE" w:rsidRDefault="007A20CE">
    <w:pPr>
      <w:pStyle w:val="Zpat"/>
      <w:jc w:val="right"/>
    </w:pPr>
  </w:p>
  <w:p w14:paraId="0579D9C6" w14:textId="77777777" w:rsidR="007A20CE" w:rsidRDefault="007A20C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EB1C3" w14:textId="77777777" w:rsidR="001666F1" w:rsidRDefault="001666F1" w:rsidP="006C3CFD">
      <w:pPr>
        <w:spacing w:after="0" w:line="240" w:lineRule="auto"/>
      </w:pPr>
      <w:r>
        <w:separator/>
      </w:r>
    </w:p>
  </w:footnote>
  <w:footnote w:type="continuationSeparator" w:id="0">
    <w:p w14:paraId="4D186B2D" w14:textId="77777777" w:rsidR="001666F1" w:rsidRDefault="001666F1" w:rsidP="006C3CFD">
      <w:pPr>
        <w:spacing w:after="0" w:line="240" w:lineRule="auto"/>
      </w:pPr>
      <w:r>
        <w:continuationSeparator/>
      </w:r>
    </w:p>
  </w:footnote>
  <w:footnote w:id="1">
    <w:p w14:paraId="231CC314" w14:textId="7D398740" w:rsidR="009F5F0C" w:rsidRPr="00CC13E8" w:rsidRDefault="009F5F0C">
      <w:pPr>
        <w:pStyle w:val="Textpoznpodarou"/>
        <w:rPr>
          <w:sz w:val="22"/>
          <w:szCs w:val="22"/>
        </w:rPr>
      </w:pPr>
      <w:r w:rsidRPr="00CC13E8">
        <w:rPr>
          <w:rStyle w:val="Znakapoznpodarou"/>
          <w:sz w:val="22"/>
          <w:szCs w:val="22"/>
        </w:rPr>
        <w:footnoteRef/>
      </w:r>
      <w:r w:rsidRPr="00CC13E8">
        <w:rPr>
          <w:sz w:val="22"/>
          <w:szCs w:val="22"/>
        </w:rPr>
        <w:t xml:space="preserve"> Novotný též převedl poslední díl, </w:t>
      </w:r>
      <w:r w:rsidRPr="00CC13E8">
        <w:rPr>
          <w:i/>
          <w:iCs/>
          <w:sz w:val="22"/>
          <w:szCs w:val="22"/>
        </w:rPr>
        <w:t>Vyhnanství</w:t>
      </w:r>
      <w:r w:rsidRPr="00CC13E8">
        <w:rPr>
          <w:sz w:val="22"/>
          <w:szCs w:val="22"/>
        </w:rPr>
        <w:t xml:space="preserve">, ovšem autorkou dramatizace druhého dílu, </w:t>
      </w:r>
      <w:r w:rsidRPr="00CC13E8">
        <w:rPr>
          <w:i/>
          <w:iCs/>
          <w:sz w:val="22"/>
          <w:szCs w:val="22"/>
        </w:rPr>
        <w:t>Opperma</w:t>
      </w:r>
      <w:r w:rsidR="00CC13E8">
        <w:rPr>
          <w:i/>
          <w:iCs/>
          <w:sz w:val="22"/>
          <w:szCs w:val="22"/>
        </w:rPr>
        <w:t>n</w:t>
      </w:r>
      <w:r w:rsidRPr="00CC13E8">
        <w:rPr>
          <w:i/>
          <w:iCs/>
          <w:sz w:val="22"/>
          <w:szCs w:val="22"/>
        </w:rPr>
        <w:t>n</w:t>
      </w:r>
      <w:r w:rsidR="00CC13E8">
        <w:rPr>
          <w:i/>
          <w:iCs/>
          <w:sz w:val="22"/>
          <w:szCs w:val="22"/>
        </w:rPr>
        <w:t>ovi</w:t>
      </w:r>
      <w:r w:rsidRPr="00CC13E8">
        <w:rPr>
          <w:sz w:val="22"/>
          <w:szCs w:val="22"/>
        </w:rPr>
        <w:t>, je Barbora Hančilová.</w:t>
      </w:r>
    </w:p>
  </w:footnote>
  <w:footnote w:id="2">
    <w:p w14:paraId="7AD635EA" w14:textId="44B64C96" w:rsidR="003E2BE7" w:rsidRPr="00AC6B43" w:rsidRDefault="003E2BE7">
      <w:pPr>
        <w:pStyle w:val="Textpoznpodarou"/>
        <w:rPr>
          <w:sz w:val="22"/>
          <w:szCs w:val="22"/>
        </w:rPr>
      </w:pPr>
      <w:r w:rsidRPr="00AC6B43">
        <w:rPr>
          <w:rStyle w:val="Znakapoznpodarou"/>
          <w:sz w:val="22"/>
          <w:szCs w:val="22"/>
        </w:rPr>
        <w:footnoteRef/>
      </w:r>
      <w:r w:rsidRPr="00AC6B43">
        <w:rPr>
          <w:sz w:val="22"/>
          <w:szCs w:val="22"/>
        </w:rPr>
        <w:t xml:space="preserve"> </w:t>
      </w:r>
      <w:hyperlink r:id="rId1" w:history="1">
        <w:r w:rsidRPr="00AC6B43">
          <w:rPr>
            <w:rStyle w:val="Hypertextovodkaz"/>
            <w:sz w:val="22"/>
            <w:szCs w:val="22"/>
          </w:rPr>
          <w:t>https://www.divadlox10.cz/cs/repertoar/uspech</w:t>
        </w:r>
      </w:hyperlink>
      <w:r w:rsidRPr="00AC6B43">
        <w:rPr>
          <w:sz w:val="22"/>
          <w:szCs w:val="22"/>
        </w:rPr>
        <w:t xml:space="preserve"> </w:t>
      </w:r>
    </w:p>
  </w:footnote>
  <w:footnote w:id="3">
    <w:p w14:paraId="0E236F67" w14:textId="001ECBB6" w:rsidR="00807F53" w:rsidRPr="00A64F09" w:rsidRDefault="00807F53">
      <w:pPr>
        <w:pStyle w:val="Textpoznpodarou"/>
        <w:rPr>
          <w:sz w:val="22"/>
          <w:szCs w:val="22"/>
        </w:rPr>
      </w:pPr>
      <w:r w:rsidRPr="00A64F09">
        <w:rPr>
          <w:rStyle w:val="Znakapoznpodarou"/>
          <w:sz w:val="22"/>
          <w:szCs w:val="22"/>
        </w:rPr>
        <w:footnoteRef/>
      </w:r>
      <w:r w:rsidRPr="00A64F09">
        <w:rPr>
          <w:sz w:val="22"/>
          <w:szCs w:val="22"/>
        </w:rPr>
        <w:t xml:space="preserve"> MERENUS, Aleš. </w:t>
      </w:r>
      <w:r w:rsidRPr="00A64F09">
        <w:rPr>
          <w:i/>
          <w:iCs/>
          <w:sz w:val="22"/>
          <w:szCs w:val="22"/>
        </w:rPr>
        <w:t>Nárys teorie dramatizací literárních děl</w:t>
      </w:r>
      <w:r w:rsidRPr="00A64F09">
        <w:rPr>
          <w:sz w:val="22"/>
          <w:szCs w:val="22"/>
        </w:rPr>
        <w:t>. Dizertační práce. Brno: Masarykova univerzita, Filozofická fakulta, 2012.</w:t>
      </w:r>
    </w:p>
  </w:footnote>
  <w:footnote w:id="4">
    <w:p w14:paraId="08402031" w14:textId="77777777" w:rsidR="005945A6" w:rsidRPr="00A64F09" w:rsidRDefault="005945A6" w:rsidP="00DA0F92">
      <w:pPr>
        <w:pStyle w:val="Textpoznpodarou"/>
        <w:rPr>
          <w:sz w:val="22"/>
          <w:szCs w:val="22"/>
        </w:rPr>
      </w:pPr>
      <w:r w:rsidRPr="00A64F09">
        <w:rPr>
          <w:rStyle w:val="Znakapoznpodarou"/>
          <w:sz w:val="22"/>
          <w:szCs w:val="22"/>
        </w:rPr>
        <w:footnoteRef/>
      </w:r>
      <w:r w:rsidRPr="00A64F09">
        <w:rPr>
          <w:sz w:val="22"/>
          <w:szCs w:val="22"/>
        </w:rPr>
        <w:t xml:space="preserve"> </w:t>
      </w:r>
      <w:r w:rsidR="007C6186" w:rsidRPr="00A64F09">
        <w:rPr>
          <w:sz w:val="22"/>
          <w:szCs w:val="22"/>
        </w:rPr>
        <w:t xml:space="preserve">NOVOTNÝ, Ondřej. </w:t>
      </w:r>
      <w:r w:rsidR="007C6186" w:rsidRPr="00A64F09">
        <w:rPr>
          <w:i/>
          <w:iCs/>
          <w:sz w:val="22"/>
          <w:szCs w:val="22"/>
        </w:rPr>
        <w:t>Úspěch.</w:t>
      </w:r>
      <w:r w:rsidR="007C6186" w:rsidRPr="00A64F09">
        <w:rPr>
          <w:sz w:val="22"/>
          <w:szCs w:val="22"/>
        </w:rPr>
        <w:t xml:space="preserve"> Praha: Divadlo X10, 2021.</w:t>
      </w:r>
      <w:r w:rsidR="005A7FDC" w:rsidRPr="00A64F09">
        <w:rPr>
          <w:sz w:val="22"/>
          <w:szCs w:val="22"/>
        </w:rPr>
        <w:t xml:space="preserve">; </w:t>
      </w:r>
      <w:r w:rsidR="007C6186" w:rsidRPr="00A64F09">
        <w:rPr>
          <w:sz w:val="22"/>
          <w:szCs w:val="22"/>
        </w:rPr>
        <w:t>str. 3</w:t>
      </w:r>
    </w:p>
  </w:footnote>
  <w:footnote w:id="5">
    <w:p w14:paraId="6617C095" w14:textId="682C55C3" w:rsidR="00ED44FD" w:rsidRPr="00A64F09" w:rsidRDefault="00ED44FD" w:rsidP="00DA0F92">
      <w:pPr>
        <w:pStyle w:val="Textpoznpodarou"/>
        <w:rPr>
          <w:sz w:val="22"/>
          <w:szCs w:val="22"/>
        </w:rPr>
      </w:pPr>
      <w:r w:rsidRPr="00A64F09">
        <w:rPr>
          <w:rStyle w:val="Znakapoznpodarou"/>
          <w:sz w:val="22"/>
          <w:szCs w:val="22"/>
        </w:rPr>
        <w:footnoteRef/>
      </w:r>
      <w:r w:rsidRPr="00A64F09">
        <w:rPr>
          <w:sz w:val="22"/>
          <w:szCs w:val="22"/>
        </w:rPr>
        <w:t xml:space="preserve"> NOVOTNÝ, str. 23</w:t>
      </w:r>
    </w:p>
  </w:footnote>
  <w:footnote w:id="6">
    <w:p w14:paraId="64B78559" w14:textId="1B0BE352" w:rsidR="005B3C80" w:rsidRDefault="005B3C80" w:rsidP="00DA0F92">
      <w:pPr>
        <w:pStyle w:val="Textpoznpodarou"/>
      </w:pPr>
      <w:r w:rsidRPr="00A64F09">
        <w:rPr>
          <w:rStyle w:val="Znakapoznpodarou"/>
          <w:sz w:val="22"/>
          <w:szCs w:val="22"/>
        </w:rPr>
        <w:footnoteRef/>
      </w:r>
      <w:r w:rsidR="00DA0F92" w:rsidRPr="00A64F09">
        <w:rPr>
          <w:sz w:val="22"/>
          <w:szCs w:val="22"/>
        </w:rPr>
        <w:t xml:space="preserve"> </w:t>
      </w:r>
      <w:r w:rsidRPr="00A64F09">
        <w:rPr>
          <w:sz w:val="22"/>
          <w:szCs w:val="22"/>
        </w:rPr>
        <w:t xml:space="preserve">MERENUS, </w:t>
      </w:r>
      <w:r w:rsidR="00807F53" w:rsidRPr="00A64F09">
        <w:rPr>
          <w:sz w:val="22"/>
          <w:szCs w:val="22"/>
        </w:rPr>
        <w:t>2012</w:t>
      </w:r>
    </w:p>
  </w:footnote>
  <w:footnote w:id="7">
    <w:p w14:paraId="35E49B16" w14:textId="15AD943A" w:rsidR="006325AB" w:rsidRPr="00AC6B43" w:rsidRDefault="006325AB">
      <w:pPr>
        <w:pStyle w:val="Textpoznpodarou"/>
        <w:rPr>
          <w:sz w:val="22"/>
          <w:szCs w:val="22"/>
        </w:rPr>
      </w:pPr>
      <w:r w:rsidRPr="00AC6B43">
        <w:rPr>
          <w:rStyle w:val="Znakapoznpodarou"/>
          <w:sz w:val="22"/>
          <w:szCs w:val="22"/>
        </w:rPr>
        <w:footnoteRef/>
      </w:r>
      <w:r w:rsidRPr="00AC6B43">
        <w:rPr>
          <w:sz w:val="22"/>
          <w:szCs w:val="22"/>
        </w:rPr>
        <w:t xml:space="preserve"> NOVOTNÝ, str. 3</w:t>
      </w:r>
    </w:p>
  </w:footnote>
  <w:footnote w:id="8">
    <w:p w14:paraId="1F1FB877" w14:textId="77777777" w:rsidR="00371B3B" w:rsidRPr="00AC6B43" w:rsidRDefault="00371B3B" w:rsidP="005A7FDC">
      <w:pPr>
        <w:pStyle w:val="Textpoznpodarou"/>
        <w:rPr>
          <w:sz w:val="22"/>
          <w:szCs w:val="22"/>
        </w:rPr>
      </w:pPr>
      <w:r w:rsidRPr="00AC6B43">
        <w:rPr>
          <w:rStyle w:val="Znakapoznpodarou"/>
          <w:sz w:val="22"/>
          <w:szCs w:val="22"/>
        </w:rPr>
        <w:footnoteRef/>
      </w:r>
      <w:r w:rsidRPr="00AC6B43">
        <w:rPr>
          <w:sz w:val="22"/>
          <w:szCs w:val="22"/>
        </w:rPr>
        <w:t xml:space="preserve"> SWIDZINSKI in </w:t>
      </w:r>
      <w:r w:rsidR="005A7FDC" w:rsidRPr="00AC6B43">
        <w:rPr>
          <w:sz w:val="22"/>
          <w:szCs w:val="22"/>
        </w:rPr>
        <w:t>FEUCHTWANGER, Lion. </w:t>
      </w:r>
      <w:r w:rsidR="005A7FDC" w:rsidRPr="00AC6B43">
        <w:rPr>
          <w:i/>
          <w:iCs/>
          <w:sz w:val="22"/>
          <w:szCs w:val="22"/>
        </w:rPr>
        <w:t>Úspěch: tři léta dějin jedné provincie</w:t>
      </w:r>
      <w:r w:rsidR="005A7FDC" w:rsidRPr="00AC6B43">
        <w:rPr>
          <w:sz w:val="22"/>
          <w:szCs w:val="22"/>
        </w:rPr>
        <w:t xml:space="preserve">. Praha: Odeon, 1973. Dostupné také z: </w:t>
      </w:r>
      <w:hyperlink r:id="rId2" w:history="1">
        <w:r w:rsidR="005A7FDC" w:rsidRPr="00AC6B43">
          <w:rPr>
            <w:rStyle w:val="Hypertextovodkaz"/>
            <w:sz w:val="22"/>
            <w:szCs w:val="22"/>
          </w:rPr>
          <w:t>https://ndk.cz/uuid/uuid:870f86b0-689e-11e3-8561-005056827e52</w:t>
        </w:r>
      </w:hyperlink>
      <w:r w:rsidR="005A7FDC" w:rsidRPr="00AC6B43">
        <w:rPr>
          <w:sz w:val="22"/>
          <w:szCs w:val="22"/>
        </w:rPr>
        <w:t>;</w:t>
      </w:r>
      <w:r w:rsidRPr="00AC6B43">
        <w:rPr>
          <w:sz w:val="22"/>
          <w:szCs w:val="22"/>
        </w:rPr>
        <w:t xml:space="preserve"> str. 635, 636</w:t>
      </w:r>
    </w:p>
  </w:footnote>
  <w:footnote w:id="9">
    <w:p w14:paraId="0780A838" w14:textId="5A102060" w:rsidR="006A0F7A" w:rsidRPr="00891973" w:rsidRDefault="006A0F7A">
      <w:pPr>
        <w:pStyle w:val="Textpoznpodarou"/>
        <w:rPr>
          <w:sz w:val="22"/>
          <w:szCs w:val="22"/>
        </w:rPr>
      </w:pPr>
      <w:r w:rsidRPr="00AC6B43">
        <w:rPr>
          <w:rStyle w:val="Znakapoznpodarou"/>
          <w:sz w:val="22"/>
          <w:szCs w:val="22"/>
        </w:rPr>
        <w:footnoteRef/>
      </w:r>
      <w:r w:rsidRPr="00AC6B43">
        <w:rPr>
          <w:sz w:val="22"/>
          <w:szCs w:val="22"/>
        </w:rPr>
        <w:t xml:space="preserve"> Kupříkladu v</w:t>
      </w:r>
      <w:r w:rsidR="002570E1" w:rsidRPr="00AC6B43">
        <w:rPr>
          <w:sz w:val="22"/>
          <w:szCs w:val="22"/>
        </w:rPr>
        <w:t xml:space="preserve"> dramatizaci </w:t>
      </w:r>
      <w:r w:rsidRPr="00AC6B43">
        <w:rPr>
          <w:i/>
          <w:iCs/>
          <w:sz w:val="22"/>
          <w:szCs w:val="22"/>
        </w:rPr>
        <w:t xml:space="preserve">Oppermannových </w:t>
      </w:r>
      <w:r w:rsidRPr="00AC6B43">
        <w:rPr>
          <w:sz w:val="22"/>
          <w:szCs w:val="22"/>
        </w:rPr>
        <w:t xml:space="preserve">figuruje částečně jako vypravěč a ve vedlejším textu je označen jako </w:t>
      </w:r>
      <w:r w:rsidRPr="00AC6B43">
        <w:rPr>
          <w:b/>
          <w:bCs/>
          <w:sz w:val="22"/>
          <w:szCs w:val="22"/>
        </w:rPr>
        <w:t xml:space="preserve">Autor knihy </w:t>
      </w:r>
      <w:r w:rsidRPr="00AC6B43">
        <w:rPr>
          <w:b/>
          <w:bCs/>
          <w:i/>
          <w:iCs/>
          <w:sz w:val="22"/>
          <w:szCs w:val="22"/>
        </w:rPr>
        <w:t>Můj boj</w:t>
      </w:r>
      <w:r w:rsidR="00605AA8" w:rsidRPr="00AC6B43">
        <w:rPr>
          <w:sz w:val="22"/>
          <w:szCs w:val="22"/>
        </w:rPr>
        <w:t>, už ale není</w:t>
      </w:r>
      <w:r w:rsidR="002051BF" w:rsidRPr="00AC6B43">
        <w:rPr>
          <w:sz w:val="22"/>
          <w:szCs w:val="22"/>
        </w:rPr>
        <w:t xml:space="preserve"> takovým</w:t>
      </w:r>
      <w:r w:rsidR="00605AA8" w:rsidRPr="00AC6B43">
        <w:rPr>
          <w:sz w:val="22"/>
          <w:szCs w:val="22"/>
        </w:rPr>
        <w:t xml:space="preserve"> metahercem, kterým byl Rupert Kutzner.</w:t>
      </w:r>
      <w:r w:rsidR="00601206" w:rsidRPr="00AC6B43">
        <w:rPr>
          <w:sz w:val="22"/>
          <w:szCs w:val="22"/>
        </w:rPr>
        <w:t xml:space="preserve"> </w:t>
      </w:r>
      <w:r w:rsidR="00C20ADA" w:rsidRPr="00AC6B43">
        <w:rPr>
          <w:sz w:val="22"/>
          <w:szCs w:val="22"/>
        </w:rPr>
        <w:t xml:space="preserve">I tak zůstává jistou metapostavou – stejně jak Kutzner komentuje představení a současné dění ve svém úvodním monologu, </w:t>
      </w:r>
      <w:r w:rsidR="00C42803" w:rsidRPr="00AC6B43">
        <w:rPr>
          <w:sz w:val="22"/>
          <w:szCs w:val="22"/>
        </w:rPr>
        <w:t xml:space="preserve">tak </w:t>
      </w:r>
      <w:r w:rsidR="00C20ADA" w:rsidRPr="00AC6B43">
        <w:rPr>
          <w:sz w:val="22"/>
          <w:szCs w:val="22"/>
        </w:rPr>
        <w:t xml:space="preserve">i Autor knihy </w:t>
      </w:r>
      <w:r w:rsidR="00C20ADA" w:rsidRPr="00AC6B43">
        <w:rPr>
          <w:i/>
          <w:iCs/>
          <w:sz w:val="22"/>
          <w:szCs w:val="22"/>
        </w:rPr>
        <w:t>Můj boj</w:t>
      </w:r>
      <w:r w:rsidR="00C20ADA" w:rsidRPr="00AC6B43">
        <w:rPr>
          <w:sz w:val="22"/>
          <w:szCs w:val="22"/>
        </w:rPr>
        <w:t xml:space="preserve"> vyjadřuje svůj názor</w:t>
      </w:r>
      <w:r w:rsidR="00B83D8C" w:rsidRPr="00AC6B43">
        <w:rPr>
          <w:sz w:val="22"/>
          <w:szCs w:val="22"/>
        </w:rPr>
        <w:t xml:space="preserve"> na divadlo a na představení</w:t>
      </w:r>
      <w:r w:rsidR="00C20ADA" w:rsidRPr="00AC6B43">
        <w:rPr>
          <w:sz w:val="22"/>
          <w:szCs w:val="22"/>
        </w:rPr>
        <w:t xml:space="preserve"> </w:t>
      </w:r>
      <w:r w:rsidR="00B83D8C" w:rsidRPr="00AC6B43">
        <w:rPr>
          <w:sz w:val="22"/>
          <w:szCs w:val="22"/>
        </w:rPr>
        <w:t>přímo divákům</w:t>
      </w:r>
      <w:r w:rsidR="00C20ADA" w:rsidRPr="00AC6B43">
        <w:rPr>
          <w:sz w:val="22"/>
          <w:szCs w:val="22"/>
        </w:rPr>
        <w:t xml:space="preserve">. </w:t>
      </w:r>
      <w:r w:rsidR="00B83D8C" w:rsidRPr="00AC6B43">
        <w:rPr>
          <w:sz w:val="22"/>
          <w:szCs w:val="22"/>
        </w:rPr>
        <w:t>J</w:t>
      </w:r>
      <w:r w:rsidR="00601206" w:rsidRPr="00AC6B43">
        <w:rPr>
          <w:sz w:val="22"/>
          <w:szCs w:val="22"/>
        </w:rPr>
        <w:t>eho představitel</w:t>
      </w:r>
      <w:r w:rsidR="00B83D8C" w:rsidRPr="00AC6B43">
        <w:rPr>
          <w:sz w:val="22"/>
          <w:szCs w:val="22"/>
        </w:rPr>
        <w:t xml:space="preserve"> se </w:t>
      </w:r>
      <w:r w:rsidR="00C42803" w:rsidRPr="00AC6B43">
        <w:rPr>
          <w:sz w:val="22"/>
          <w:szCs w:val="22"/>
        </w:rPr>
        <w:t xml:space="preserve">však </w:t>
      </w:r>
      <w:r w:rsidR="00B83D8C" w:rsidRPr="00AC6B43">
        <w:rPr>
          <w:sz w:val="22"/>
          <w:szCs w:val="22"/>
        </w:rPr>
        <w:t xml:space="preserve">nemění, ve všech dílech ho hraje </w:t>
      </w:r>
      <w:r w:rsidR="001A7572" w:rsidRPr="00AC6B43">
        <w:rPr>
          <w:sz w:val="22"/>
          <w:szCs w:val="22"/>
        </w:rPr>
        <w:t>herec</w:t>
      </w:r>
      <w:r w:rsidR="00601206" w:rsidRPr="00AC6B43">
        <w:rPr>
          <w:sz w:val="22"/>
          <w:szCs w:val="22"/>
        </w:rPr>
        <w:t xml:space="preserve"> Jan Bárta.</w:t>
      </w:r>
      <w:r w:rsidR="00C20ADA">
        <w:rPr>
          <w:sz w:val="22"/>
          <w:szCs w:val="22"/>
        </w:rPr>
        <w:t xml:space="preserve"> </w:t>
      </w:r>
    </w:p>
  </w:footnote>
  <w:footnote w:id="10">
    <w:p w14:paraId="1EF47DB5" w14:textId="77777777" w:rsidR="006675A1" w:rsidRPr="00AC6B43" w:rsidRDefault="006675A1">
      <w:pPr>
        <w:pStyle w:val="Textpoznpodarou"/>
        <w:rPr>
          <w:sz w:val="22"/>
          <w:szCs w:val="22"/>
        </w:rPr>
      </w:pPr>
      <w:r w:rsidRPr="00AC6B43">
        <w:rPr>
          <w:rStyle w:val="Znakapoznpodarou"/>
          <w:sz w:val="22"/>
          <w:szCs w:val="22"/>
        </w:rPr>
        <w:footnoteRef/>
      </w:r>
      <w:r w:rsidRPr="00AC6B43">
        <w:rPr>
          <w:sz w:val="22"/>
          <w:szCs w:val="22"/>
        </w:rPr>
        <w:t xml:space="preserve"> FEUCHTWANGER, str. 525</w:t>
      </w:r>
    </w:p>
  </w:footnote>
  <w:footnote w:id="11">
    <w:p w14:paraId="73972FAC" w14:textId="77777777" w:rsidR="00F607F2" w:rsidRPr="00CB7035" w:rsidRDefault="00F607F2">
      <w:pPr>
        <w:pStyle w:val="Textpoznpodarou"/>
        <w:rPr>
          <w:sz w:val="22"/>
          <w:szCs w:val="22"/>
        </w:rPr>
      </w:pPr>
      <w:r w:rsidRPr="00AC6B43">
        <w:rPr>
          <w:rStyle w:val="Znakapoznpodarou"/>
          <w:sz w:val="22"/>
          <w:szCs w:val="22"/>
        </w:rPr>
        <w:footnoteRef/>
      </w:r>
      <w:r w:rsidRPr="00AC6B43">
        <w:rPr>
          <w:sz w:val="22"/>
          <w:szCs w:val="22"/>
        </w:rPr>
        <w:t xml:space="preserve"> FEUCHTWANGER, str. 60</w:t>
      </w:r>
    </w:p>
  </w:footnote>
  <w:footnote w:id="12">
    <w:p w14:paraId="0A0CC59C" w14:textId="77777777" w:rsidR="00F607F2" w:rsidRPr="00CB7035" w:rsidRDefault="00F607F2">
      <w:pPr>
        <w:pStyle w:val="Textpoznpodarou"/>
        <w:rPr>
          <w:sz w:val="22"/>
          <w:szCs w:val="22"/>
        </w:rPr>
      </w:pPr>
      <w:r w:rsidRPr="00CB7035">
        <w:rPr>
          <w:rStyle w:val="Znakapoznpodarou"/>
          <w:sz w:val="22"/>
          <w:szCs w:val="22"/>
        </w:rPr>
        <w:footnoteRef/>
      </w:r>
      <w:r w:rsidRPr="00CB7035">
        <w:rPr>
          <w:sz w:val="22"/>
          <w:szCs w:val="22"/>
        </w:rPr>
        <w:t xml:space="preserve"> NOVOTNÝ, str. 7</w:t>
      </w:r>
    </w:p>
  </w:footnote>
  <w:footnote w:id="13">
    <w:p w14:paraId="2705A958" w14:textId="6EB16869" w:rsidR="003E083B" w:rsidRDefault="003E083B">
      <w:pPr>
        <w:pStyle w:val="Textpoznpodarou"/>
      </w:pPr>
      <w:r w:rsidRPr="00CB7035">
        <w:rPr>
          <w:rStyle w:val="Znakapoznpodarou"/>
          <w:sz w:val="22"/>
          <w:szCs w:val="22"/>
        </w:rPr>
        <w:footnoteRef/>
      </w:r>
      <w:r w:rsidRPr="00CB7035">
        <w:rPr>
          <w:sz w:val="22"/>
          <w:szCs w:val="22"/>
        </w:rPr>
        <w:t xml:space="preserve"> FEUCHTWANGER, str. 12</w:t>
      </w:r>
      <w:ins w:id="6" w:author="Jakub Tesárek" w:date="2024-05-22T19:25:00Z">
        <w:r w:rsidR="00286C70">
          <w:rPr>
            <w:sz w:val="22"/>
            <w:szCs w:val="22"/>
          </w:rPr>
          <w:t xml:space="preserve"> </w:t>
        </w:r>
      </w:ins>
    </w:p>
  </w:footnote>
  <w:footnote w:id="14">
    <w:p w14:paraId="6F403F0B" w14:textId="77777777" w:rsidR="00D338E9" w:rsidRPr="00CB7035" w:rsidRDefault="00D338E9" w:rsidP="00D338E9">
      <w:pPr>
        <w:pStyle w:val="Textpoznpodarou"/>
        <w:rPr>
          <w:sz w:val="22"/>
          <w:szCs w:val="22"/>
        </w:rPr>
      </w:pPr>
      <w:r w:rsidRPr="00CB7035">
        <w:rPr>
          <w:rStyle w:val="Znakapoznpodarou"/>
          <w:sz w:val="22"/>
          <w:szCs w:val="22"/>
        </w:rPr>
        <w:footnoteRef/>
      </w:r>
      <w:r w:rsidRPr="00CB7035">
        <w:rPr>
          <w:sz w:val="22"/>
          <w:szCs w:val="22"/>
        </w:rPr>
        <w:t xml:space="preserve"> NOVOTNÝ, str. 37, 38</w:t>
      </w:r>
    </w:p>
  </w:footnote>
  <w:footnote w:id="15">
    <w:p w14:paraId="38F16F96" w14:textId="77777777" w:rsidR="001919C9" w:rsidRPr="00750A61" w:rsidRDefault="001919C9">
      <w:pPr>
        <w:pStyle w:val="Textpoznpodarou"/>
        <w:rPr>
          <w:sz w:val="22"/>
          <w:szCs w:val="22"/>
        </w:rPr>
      </w:pPr>
      <w:r w:rsidRPr="00750A61">
        <w:rPr>
          <w:rStyle w:val="Znakapoznpodarou"/>
          <w:sz w:val="22"/>
          <w:szCs w:val="22"/>
        </w:rPr>
        <w:footnoteRef/>
      </w:r>
      <w:r w:rsidRPr="00750A61">
        <w:rPr>
          <w:sz w:val="22"/>
          <w:szCs w:val="22"/>
        </w:rPr>
        <w:t xml:space="preserve"> NOVOTNÝ, str. 20</w:t>
      </w:r>
    </w:p>
  </w:footnote>
  <w:footnote w:id="16">
    <w:p w14:paraId="2152B0B3" w14:textId="77777777" w:rsidR="00283CC9" w:rsidRPr="00750A61" w:rsidRDefault="00283CC9">
      <w:pPr>
        <w:pStyle w:val="Textpoznpodarou"/>
        <w:rPr>
          <w:sz w:val="22"/>
          <w:szCs w:val="22"/>
        </w:rPr>
      </w:pPr>
      <w:r w:rsidRPr="00750A61">
        <w:rPr>
          <w:rStyle w:val="Znakapoznpodarou"/>
          <w:sz w:val="22"/>
          <w:szCs w:val="22"/>
        </w:rPr>
        <w:footnoteRef/>
      </w:r>
      <w:r w:rsidRPr="00750A61">
        <w:rPr>
          <w:sz w:val="22"/>
          <w:szCs w:val="22"/>
        </w:rPr>
        <w:t xml:space="preserve"> FEUCHTWANGER, str. 210</w:t>
      </w:r>
    </w:p>
  </w:footnote>
  <w:footnote w:id="17">
    <w:p w14:paraId="31350434" w14:textId="13796A90" w:rsidR="00750A61" w:rsidRDefault="00750A61">
      <w:pPr>
        <w:pStyle w:val="Textpoznpodarou"/>
      </w:pPr>
      <w:r w:rsidRPr="00750A61">
        <w:rPr>
          <w:rStyle w:val="Znakapoznpodarou"/>
          <w:sz w:val="22"/>
          <w:szCs w:val="22"/>
        </w:rPr>
        <w:footnoteRef/>
      </w:r>
      <w:r w:rsidRPr="00750A61">
        <w:rPr>
          <w:sz w:val="22"/>
          <w:szCs w:val="22"/>
        </w:rPr>
        <w:t xml:space="preserve"> MERENUS, str. 120</w:t>
      </w:r>
    </w:p>
  </w:footnote>
  <w:footnote w:id="18">
    <w:p w14:paraId="26077162" w14:textId="2E0EFD4B" w:rsidR="000A335E" w:rsidRPr="00AC6B43" w:rsidRDefault="000A335E">
      <w:pPr>
        <w:pStyle w:val="Textpoznpodarou"/>
        <w:rPr>
          <w:sz w:val="22"/>
          <w:szCs w:val="22"/>
        </w:rPr>
      </w:pPr>
      <w:r w:rsidRPr="00AC6B43">
        <w:rPr>
          <w:rStyle w:val="Znakapoznpodarou"/>
          <w:sz w:val="22"/>
          <w:szCs w:val="22"/>
        </w:rPr>
        <w:footnoteRef/>
      </w:r>
      <w:r w:rsidRPr="00AC6B43">
        <w:rPr>
          <w:sz w:val="22"/>
          <w:szCs w:val="22"/>
        </w:rPr>
        <w:t xml:space="preserve"> NOVOTNÝ, str. 28</w:t>
      </w:r>
    </w:p>
  </w:footnote>
  <w:footnote w:id="19">
    <w:p w14:paraId="7C518962" w14:textId="77777777" w:rsidR="00A9393A" w:rsidRPr="00AC6B43" w:rsidRDefault="00A9393A">
      <w:pPr>
        <w:pStyle w:val="Textpoznpodarou"/>
        <w:rPr>
          <w:sz w:val="22"/>
          <w:szCs w:val="22"/>
        </w:rPr>
      </w:pPr>
      <w:r w:rsidRPr="00AC6B43">
        <w:rPr>
          <w:rStyle w:val="Znakapoznpodarou"/>
          <w:sz w:val="22"/>
          <w:szCs w:val="22"/>
        </w:rPr>
        <w:footnoteRef/>
      </w:r>
      <w:r w:rsidRPr="00AC6B43">
        <w:rPr>
          <w:sz w:val="22"/>
          <w:szCs w:val="22"/>
        </w:rPr>
        <w:t xml:space="preserve"> FEUCHTWANGER, str. 13</w:t>
      </w:r>
    </w:p>
  </w:footnote>
  <w:footnote w:id="20">
    <w:p w14:paraId="5F1063F2" w14:textId="77777777" w:rsidR="006E2730" w:rsidRPr="00AC6B43" w:rsidRDefault="006E2730">
      <w:pPr>
        <w:pStyle w:val="Textpoznpodarou"/>
        <w:rPr>
          <w:sz w:val="22"/>
          <w:szCs w:val="22"/>
        </w:rPr>
      </w:pPr>
      <w:r w:rsidRPr="00AC6B43">
        <w:rPr>
          <w:rStyle w:val="Znakapoznpodarou"/>
          <w:sz w:val="22"/>
          <w:szCs w:val="22"/>
        </w:rPr>
        <w:footnoteRef/>
      </w:r>
      <w:r w:rsidRPr="00AC6B43">
        <w:rPr>
          <w:sz w:val="22"/>
          <w:szCs w:val="22"/>
        </w:rPr>
        <w:t xml:space="preserve"> FEUCHTWANGER, str. 488</w:t>
      </w:r>
    </w:p>
  </w:footnote>
  <w:footnote w:id="21">
    <w:p w14:paraId="28664554" w14:textId="11C8A5FD" w:rsidR="00E171A7" w:rsidRDefault="00E171A7">
      <w:pPr>
        <w:pStyle w:val="Textpoznpodarou"/>
      </w:pPr>
      <w:r w:rsidRPr="00AC6B43">
        <w:rPr>
          <w:rStyle w:val="Znakapoznpodarou"/>
          <w:sz w:val="22"/>
          <w:szCs w:val="22"/>
        </w:rPr>
        <w:footnoteRef/>
      </w:r>
      <w:r w:rsidRPr="00AC6B43">
        <w:rPr>
          <w:sz w:val="22"/>
          <w:szCs w:val="22"/>
        </w:rPr>
        <w:t xml:space="preserve"> Tento způsob označení či oslovení Martina Krügera je často opakujícím se jazykovým prvkem ve Feuchtwangerově románu, dodává textu (překladu) jistý nádech archaičnosti. Také Novotný tohle oslovení zanechal, především přes postavu Johanky Krainové.</w:t>
      </w:r>
    </w:p>
  </w:footnote>
  <w:footnote w:id="22">
    <w:p w14:paraId="12D711C2" w14:textId="77777777" w:rsidR="009356EC" w:rsidRPr="00CB7035" w:rsidRDefault="009356EC">
      <w:pPr>
        <w:pStyle w:val="Textpoznpodarou"/>
        <w:rPr>
          <w:sz w:val="22"/>
          <w:szCs w:val="22"/>
        </w:rPr>
      </w:pPr>
      <w:r w:rsidRPr="00CB7035">
        <w:rPr>
          <w:rStyle w:val="Znakapoznpodarou"/>
          <w:sz w:val="22"/>
          <w:szCs w:val="22"/>
        </w:rPr>
        <w:footnoteRef/>
      </w:r>
      <w:r w:rsidRPr="00CB7035">
        <w:rPr>
          <w:sz w:val="22"/>
          <w:szCs w:val="22"/>
        </w:rPr>
        <w:t xml:space="preserve"> NOVOTNÝ, str. 9</w:t>
      </w:r>
    </w:p>
  </w:footnote>
  <w:footnote w:id="23">
    <w:p w14:paraId="5FD106F5" w14:textId="77777777" w:rsidR="00E6123A" w:rsidRDefault="00E6123A">
      <w:pPr>
        <w:pStyle w:val="Textpoznpodarou"/>
      </w:pPr>
      <w:r w:rsidRPr="00CB7035">
        <w:rPr>
          <w:rStyle w:val="Znakapoznpodarou"/>
          <w:sz w:val="22"/>
          <w:szCs w:val="22"/>
        </w:rPr>
        <w:footnoteRef/>
      </w:r>
      <w:r w:rsidRPr="00CB7035">
        <w:rPr>
          <w:sz w:val="22"/>
          <w:szCs w:val="22"/>
        </w:rPr>
        <w:t xml:space="preserve"> FEUCHTWANGER, str. 111</w:t>
      </w:r>
    </w:p>
  </w:footnote>
  <w:footnote w:id="24">
    <w:p w14:paraId="6FA40677" w14:textId="23A19313" w:rsidR="00AA676C" w:rsidRPr="00D85A98" w:rsidRDefault="00AA676C">
      <w:pPr>
        <w:pStyle w:val="Textpoznpodarou"/>
        <w:rPr>
          <w:sz w:val="22"/>
          <w:szCs w:val="22"/>
        </w:rPr>
      </w:pPr>
      <w:r w:rsidRPr="00D85A98">
        <w:rPr>
          <w:rStyle w:val="Znakapoznpodarou"/>
          <w:sz w:val="22"/>
          <w:szCs w:val="22"/>
        </w:rPr>
        <w:footnoteRef/>
      </w:r>
      <w:r w:rsidRPr="00D85A98">
        <w:rPr>
          <w:sz w:val="22"/>
          <w:szCs w:val="22"/>
        </w:rPr>
        <w:t xml:space="preserve"> NOVOTNÝ, str. 12</w:t>
      </w:r>
    </w:p>
  </w:footnote>
  <w:footnote w:id="25">
    <w:p w14:paraId="77099961" w14:textId="455E452D" w:rsidR="00766714" w:rsidRDefault="00766714">
      <w:pPr>
        <w:pStyle w:val="Textpoznpodarou"/>
      </w:pPr>
      <w:r>
        <w:rPr>
          <w:rStyle w:val="Znakapoznpodarou"/>
        </w:rPr>
        <w:footnoteRef/>
      </w:r>
      <w:r>
        <w:t xml:space="preserve"> </w:t>
      </w:r>
      <w:r w:rsidRPr="00AC6B43">
        <w:rPr>
          <w:sz w:val="22"/>
          <w:szCs w:val="22"/>
        </w:rPr>
        <w:t>NOVOTNÝ, str. 18</w:t>
      </w:r>
    </w:p>
  </w:footnote>
  <w:footnote w:id="26">
    <w:p w14:paraId="7104C9C8" w14:textId="77777777" w:rsidR="002C6525" w:rsidRPr="00CB7035" w:rsidRDefault="002C6525">
      <w:pPr>
        <w:pStyle w:val="Textpoznpodarou"/>
        <w:rPr>
          <w:sz w:val="22"/>
          <w:szCs w:val="22"/>
        </w:rPr>
      </w:pPr>
      <w:r w:rsidRPr="00CB7035">
        <w:rPr>
          <w:rStyle w:val="Znakapoznpodarou"/>
          <w:sz w:val="22"/>
          <w:szCs w:val="22"/>
        </w:rPr>
        <w:footnoteRef/>
      </w:r>
      <w:r w:rsidRPr="00CB7035">
        <w:rPr>
          <w:sz w:val="22"/>
          <w:szCs w:val="22"/>
        </w:rPr>
        <w:t xml:space="preserve"> NOVOTNÝ, str. 13</w:t>
      </w:r>
    </w:p>
  </w:footnote>
  <w:footnote w:id="27">
    <w:p w14:paraId="5FBDE342" w14:textId="77777777" w:rsidR="0031746B" w:rsidRPr="00C10997" w:rsidRDefault="0031746B">
      <w:pPr>
        <w:pStyle w:val="Textpoznpodarou"/>
        <w:rPr>
          <w:sz w:val="22"/>
          <w:szCs w:val="22"/>
        </w:rPr>
      </w:pPr>
      <w:r w:rsidRPr="00C10997">
        <w:rPr>
          <w:rStyle w:val="Znakapoznpodarou"/>
          <w:sz w:val="22"/>
          <w:szCs w:val="22"/>
        </w:rPr>
        <w:footnoteRef/>
      </w:r>
      <w:r w:rsidRPr="00C10997">
        <w:rPr>
          <w:sz w:val="22"/>
          <w:szCs w:val="22"/>
        </w:rPr>
        <w:t xml:space="preserve"> NOVOTNÝ, str. 39</w:t>
      </w:r>
    </w:p>
  </w:footnote>
  <w:footnote w:id="28">
    <w:p w14:paraId="12C44082" w14:textId="77777777" w:rsidR="005A5DD6" w:rsidRPr="00C10997" w:rsidRDefault="005A5DD6">
      <w:pPr>
        <w:pStyle w:val="Textpoznpodarou"/>
        <w:rPr>
          <w:sz w:val="22"/>
          <w:szCs w:val="22"/>
        </w:rPr>
      </w:pPr>
      <w:r w:rsidRPr="00C10997">
        <w:rPr>
          <w:rStyle w:val="Znakapoznpodarou"/>
          <w:sz w:val="22"/>
          <w:szCs w:val="22"/>
        </w:rPr>
        <w:footnoteRef/>
      </w:r>
      <w:r w:rsidRPr="00C10997">
        <w:rPr>
          <w:sz w:val="22"/>
          <w:szCs w:val="22"/>
        </w:rPr>
        <w:t xml:space="preserve"> MERENUS, str. 123</w:t>
      </w:r>
    </w:p>
  </w:footnote>
  <w:footnote w:id="29">
    <w:p w14:paraId="4164FDE7" w14:textId="7F42AC7A" w:rsidR="00480FAD" w:rsidRPr="00C10997" w:rsidRDefault="00480FAD">
      <w:pPr>
        <w:pStyle w:val="Textpoznpodarou"/>
        <w:rPr>
          <w:sz w:val="22"/>
          <w:szCs w:val="22"/>
        </w:rPr>
      </w:pPr>
      <w:r w:rsidRPr="00C10997">
        <w:rPr>
          <w:rStyle w:val="Znakapoznpodarou"/>
          <w:sz w:val="22"/>
          <w:szCs w:val="22"/>
        </w:rPr>
        <w:footnoteRef/>
      </w:r>
      <w:r w:rsidRPr="00C10997">
        <w:rPr>
          <w:sz w:val="22"/>
          <w:szCs w:val="22"/>
        </w:rPr>
        <w:t xml:space="preserve"> MERENUS, str. 124</w:t>
      </w:r>
    </w:p>
  </w:footnote>
  <w:footnote w:id="30">
    <w:p w14:paraId="5B2247C9" w14:textId="0CBEFA87" w:rsidR="00954250" w:rsidRPr="00C10997" w:rsidRDefault="00954250">
      <w:pPr>
        <w:pStyle w:val="Textpoznpodarou"/>
        <w:rPr>
          <w:sz w:val="22"/>
          <w:szCs w:val="22"/>
        </w:rPr>
      </w:pPr>
      <w:r w:rsidRPr="00C10997">
        <w:rPr>
          <w:rStyle w:val="Znakapoznpodarou"/>
          <w:sz w:val="22"/>
          <w:szCs w:val="22"/>
        </w:rPr>
        <w:footnoteRef/>
      </w:r>
      <w:r w:rsidRPr="00C10997">
        <w:rPr>
          <w:sz w:val="22"/>
          <w:szCs w:val="22"/>
        </w:rPr>
        <w:t xml:space="preserve"> NOVOTNÝ, str. 9</w:t>
      </w:r>
    </w:p>
  </w:footnote>
  <w:footnote w:id="31">
    <w:p w14:paraId="0DEB736D" w14:textId="77777777" w:rsidR="00C70AC4" w:rsidRPr="00915897" w:rsidRDefault="00C70AC4">
      <w:pPr>
        <w:pStyle w:val="Textpoznpodarou"/>
        <w:rPr>
          <w:sz w:val="22"/>
          <w:szCs w:val="22"/>
        </w:rPr>
      </w:pPr>
      <w:r w:rsidRPr="00C10997">
        <w:rPr>
          <w:rStyle w:val="Znakapoznpodarou"/>
          <w:sz w:val="22"/>
          <w:szCs w:val="22"/>
        </w:rPr>
        <w:footnoteRef/>
      </w:r>
      <w:r w:rsidRPr="00C10997">
        <w:rPr>
          <w:sz w:val="22"/>
          <w:szCs w:val="22"/>
        </w:rPr>
        <w:t xml:space="preserve"> </w:t>
      </w:r>
      <w:r w:rsidR="00137423" w:rsidRPr="00C10997">
        <w:rPr>
          <w:sz w:val="22"/>
          <w:szCs w:val="22"/>
        </w:rPr>
        <w:t>FEUCHTWANGER</w:t>
      </w:r>
      <w:r w:rsidRPr="00C10997">
        <w:rPr>
          <w:sz w:val="22"/>
          <w:szCs w:val="22"/>
        </w:rPr>
        <w:t>, str. 19</w:t>
      </w:r>
    </w:p>
  </w:footnote>
  <w:footnote w:id="32">
    <w:p w14:paraId="44E9E115" w14:textId="4779353D" w:rsidR="00915897" w:rsidRDefault="00915897">
      <w:pPr>
        <w:pStyle w:val="Textpoznpodarou"/>
      </w:pPr>
      <w:r w:rsidRPr="00915897">
        <w:rPr>
          <w:rStyle w:val="Znakapoznpodarou"/>
          <w:sz w:val="22"/>
          <w:szCs w:val="22"/>
        </w:rPr>
        <w:footnoteRef/>
      </w:r>
      <w:r w:rsidRPr="00915897">
        <w:rPr>
          <w:sz w:val="22"/>
          <w:szCs w:val="22"/>
        </w:rPr>
        <w:t xml:space="preserve"> NOVOTNÝ, str. 3</w:t>
      </w:r>
    </w:p>
  </w:footnote>
  <w:footnote w:id="33">
    <w:p w14:paraId="1CB7D8EB" w14:textId="77777777" w:rsidR="000F666F" w:rsidRPr="00215A5B" w:rsidRDefault="000F666F">
      <w:pPr>
        <w:pStyle w:val="Textpoznpodarou"/>
        <w:rPr>
          <w:sz w:val="22"/>
          <w:szCs w:val="22"/>
        </w:rPr>
      </w:pPr>
      <w:r w:rsidRPr="00215A5B">
        <w:rPr>
          <w:rStyle w:val="Znakapoznpodarou"/>
          <w:sz w:val="22"/>
          <w:szCs w:val="22"/>
        </w:rPr>
        <w:footnoteRef/>
      </w:r>
      <w:r w:rsidRPr="00215A5B">
        <w:rPr>
          <w:sz w:val="22"/>
          <w:szCs w:val="22"/>
        </w:rPr>
        <w:t xml:space="preserve"> NOVOTNÝ, str. 8</w:t>
      </w:r>
    </w:p>
  </w:footnote>
  <w:footnote w:id="34">
    <w:p w14:paraId="49F781BB" w14:textId="25AD0942" w:rsidR="00F21CDB" w:rsidRDefault="00F21CDB">
      <w:pPr>
        <w:pStyle w:val="Textpoznpodarou"/>
      </w:pPr>
      <w:r w:rsidRPr="00215A5B">
        <w:rPr>
          <w:rStyle w:val="Znakapoznpodarou"/>
          <w:sz w:val="22"/>
          <w:szCs w:val="22"/>
        </w:rPr>
        <w:footnoteRef/>
      </w:r>
      <w:r w:rsidRPr="00215A5B">
        <w:rPr>
          <w:sz w:val="22"/>
          <w:szCs w:val="22"/>
        </w:rPr>
        <w:t xml:space="preserve"> NOVOTNÝ, str. 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D30F6" w14:textId="77777777" w:rsidR="00BE6055" w:rsidRDefault="00BE6055" w:rsidP="00BE6055">
    <w:pPr>
      <w:pStyle w:val="Zhlav"/>
      <w:jc w:val="center"/>
    </w:pPr>
  </w:p>
  <w:p w14:paraId="4DBC40FB" w14:textId="77777777" w:rsidR="00BE6055" w:rsidRDefault="00BE605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7D9A0" w14:textId="77777777" w:rsidR="007A20CE" w:rsidRDefault="007A20CE" w:rsidP="00BE6055">
    <w:pPr>
      <w:pStyle w:val="Zhlav"/>
      <w:jc w:val="center"/>
    </w:pPr>
  </w:p>
  <w:p w14:paraId="7CC49D59" w14:textId="77777777" w:rsidR="007A20CE" w:rsidRDefault="007A20C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8C61E" w14:textId="77777777" w:rsidR="007A20CE" w:rsidRDefault="007A20C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36839"/>
    <w:multiLevelType w:val="hybridMultilevel"/>
    <w:tmpl w:val="0BD8AA1A"/>
    <w:lvl w:ilvl="0" w:tplc="1DBAED30">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489004E"/>
    <w:multiLevelType w:val="hybridMultilevel"/>
    <w:tmpl w:val="A072AEC6"/>
    <w:lvl w:ilvl="0" w:tplc="A2C4A9BC">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5CA7FFC"/>
    <w:multiLevelType w:val="multilevel"/>
    <w:tmpl w:val="4F3654E2"/>
    <w:lvl w:ilvl="0">
      <w:start w:val="1"/>
      <w:numFmt w:val="decimal"/>
      <w:lvlText w:val="%1."/>
      <w:lvlJc w:val="left"/>
      <w:pPr>
        <w:ind w:left="360" w:hanging="360"/>
      </w:pPr>
    </w:lvl>
    <w:lvl w:ilvl="1">
      <w:start w:val="1"/>
      <w:numFmt w:val="decimal"/>
      <w:pStyle w:val="Mennadpis"/>
      <w:lvlText w:val="%1.%2."/>
      <w:lvlJc w:val="left"/>
      <w:pPr>
        <w:ind w:left="792" w:hanging="432"/>
      </w:pPr>
    </w:lvl>
    <w:lvl w:ilvl="2">
      <w:start w:val="1"/>
      <w:numFmt w:val="decimal"/>
      <w:pStyle w:val="Nejmen"/>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A645B3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D7A4105"/>
    <w:multiLevelType w:val="multilevel"/>
    <w:tmpl w:val="8B1A01A4"/>
    <w:lvl w:ilvl="0">
      <w:start w:val="1"/>
      <w:numFmt w:val="decimal"/>
      <w:pStyle w:val="Velknadpis"/>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57478516">
    <w:abstractNumId w:val="0"/>
  </w:num>
  <w:num w:numId="2" w16cid:durableId="481699882">
    <w:abstractNumId w:val="1"/>
  </w:num>
  <w:num w:numId="3" w16cid:durableId="1860200805">
    <w:abstractNumId w:val="2"/>
  </w:num>
  <w:num w:numId="4" w16cid:durableId="925651802">
    <w:abstractNumId w:val="3"/>
  </w:num>
  <w:num w:numId="5" w16cid:durableId="1861620215">
    <w:abstractNumId w:val="4"/>
  </w:num>
  <w:num w:numId="6" w16cid:durableId="4266584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kub Tesárek">
    <w15:presenceInfo w15:providerId="Windows Live" w15:userId="7198561bd40ee8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F92"/>
    <w:rsid w:val="00005F93"/>
    <w:rsid w:val="00011F51"/>
    <w:rsid w:val="00013310"/>
    <w:rsid w:val="0001338A"/>
    <w:rsid w:val="0002450A"/>
    <w:rsid w:val="000277DF"/>
    <w:rsid w:val="00032DA4"/>
    <w:rsid w:val="000351A3"/>
    <w:rsid w:val="0004100C"/>
    <w:rsid w:val="000435E3"/>
    <w:rsid w:val="00051E0F"/>
    <w:rsid w:val="00052767"/>
    <w:rsid w:val="00053E84"/>
    <w:rsid w:val="00060AFE"/>
    <w:rsid w:val="000631AA"/>
    <w:rsid w:val="00071CBF"/>
    <w:rsid w:val="000749E8"/>
    <w:rsid w:val="000749EF"/>
    <w:rsid w:val="00080143"/>
    <w:rsid w:val="0008253D"/>
    <w:rsid w:val="000862D6"/>
    <w:rsid w:val="00096788"/>
    <w:rsid w:val="000A335E"/>
    <w:rsid w:val="000A47D3"/>
    <w:rsid w:val="000B4A76"/>
    <w:rsid w:val="000C0982"/>
    <w:rsid w:val="000C221D"/>
    <w:rsid w:val="000C500C"/>
    <w:rsid w:val="000D12EA"/>
    <w:rsid w:val="000D66CF"/>
    <w:rsid w:val="000E2BF7"/>
    <w:rsid w:val="000E2CCB"/>
    <w:rsid w:val="000E41F4"/>
    <w:rsid w:val="000E6115"/>
    <w:rsid w:val="000F3452"/>
    <w:rsid w:val="000F3E90"/>
    <w:rsid w:val="000F666F"/>
    <w:rsid w:val="000F74D4"/>
    <w:rsid w:val="001014FB"/>
    <w:rsid w:val="00101C9E"/>
    <w:rsid w:val="00112F3A"/>
    <w:rsid w:val="001161C6"/>
    <w:rsid w:val="0012398F"/>
    <w:rsid w:val="00123CF0"/>
    <w:rsid w:val="0012751D"/>
    <w:rsid w:val="00137423"/>
    <w:rsid w:val="00140414"/>
    <w:rsid w:val="00142B67"/>
    <w:rsid w:val="0014677D"/>
    <w:rsid w:val="001504DD"/>
    <w:rsid w:val="00152F7E"/>
    <w:rsid w:val="0015477A"/>
    <w:rsid w:val="00155470"/>
    <w:rsid w:val="00156C28"/>
    <w:rsid w:val="00156CEE"/>
    <w:rsid w:val="0016218C"/>
    <w:rsid w:val="00162AA7"/>
    <w:rsid w:val="00164991"/>
    <w:rsid w:val="001666F1"/>
    <w:rsid w:val="001808BB"/>
    <w:rsid w:val="00185256"/>
    <w:rsid w:val="00187495"/>
    <w:rsid w:val="00190401"/>
    <w:rsid w:val="001919C9"/>
    <w:rsid w:val="0019244F"/>
    <w:rsid w:val="001953F4"/>
    <w:rsid w:val="001A16E6"/>
    <w:rsid w:val="001A4C9A"/>
    <w:rsid w:val="001A5A38"/>
    <w:rsid w:val="001A7572"/>
    <w:rsid w:val="001B099B"/>
    <w:rsid w:val="001C3C39"/>
    <w:rsid w:val="001C6F75"/>
    <w:rsid w:val="001C7057"/>
    <w:rsid w:val="001D1436"/>
    <w:rsid w:val="001D312A"/>
    <w:rsid w:val="001D50A5"/>
    <w:rsid w:val="001D5771"/>
    <w:rsid w:val="001D577E"/>
    <w:rsid w:val="001E243D"/>
    <w:rsid w:val="001E3A29"/>
    <w:rsid w:val="001E5374"/>
    <w:rsid w:val="001F2CB6"/>
    <w:rsid w:val="00204604"/>
    <w:rsid w:val="002051BF"/>
    <w:rsid w:val="00210D00"/>
    <w:rsid w:val="00213452"/>
    <w:rsid w:val="00213572"/>
    <w:rsid w:val="00213633"/>
    <w:rsid w:val="00214852"/>
    <w:rsid w:val="00215A5B"/>
    <w:rsid w:val="00215E6D"/>
    <w:rsid w:val="0021601B"/>
    <w:rsid w:val="0022125B"/>
    <w:rsid w:val="00223980"/>
    <w:rsid w:val="002259F7"/>
    <w:rsid w:val="002414BC"/>
    <w:rsid w:val="00243B33"/>
    <w:rsid w:val="00244CC5"/>
    <w:rsid w:val="00244EC2"/>
    <w:rsid w:val="00253CFA"/>
    <w:rsid w:val="00253F82"/>
    <w:rsid w:val="002543A9"/>
    <w:rsid w:val="002570E1"/>
    <w:rsid w:val="002628DC"/>
    <w:rsid w:val="00282510"/>
    <w:rsid w:val="00282B05"/>
    <w:rsid w:val="002838F5"/>
    <w:rsid w:val="00283CC9"/>
    <w:rsid w:val="0028426B"/>
    <w:rsid w:val="00285C74"/>
    <w:rsid w:val="002861AD"/>
    <w:rsid w:val="00286C70"/>
    <w:rsid w:val="00291F06"/>
    <w:rsid w:val="00294EEB"/>
    <w:rsid w:val="0029624E"/>
    <w:rsid w:val="00297E08"/>
    <w:rsid w:val="002A067C"/>
    <w:rsid w:val="002A454E"/>
    <w:rsid w:val="002B1877"/>
    <w:rsid w:val="002B1C8A"/>
    <w:rsid w:val="002B768E"/>
    <w:rsid w:val="002C1D44"/>
    <w:rsid w:val="002C6525"/>
    <w:rsid w:val="002D586A"/>
    <w:rsid w:val="002D5B47"/>
    <w:rsid w:val="002D75EF"/>
    <w:rsid w:val="002E25D3"/>
    <w:rsid w:val="002E2708"/>
    <w:rsid w:val="002E3A84"/>
    <w:rsid w:val="002E3CD6"/>
    <w:rsid w:val="002E5233"/>
    <w:rsid w:val="002F30F4"/>
    <w:rsid w:val="002F4E74"/>
    <w:rsid w:val="00304B9E"/>
    <w:rsid w:val="00310456"/>
    <w:rsid w:val="0031746B"/>
    <w:rsid w:val="00321DAC"/>
    <w:rsid w:val="00322B6F"/>
    <w:rsid w:val="00327D03"/>
    <w:rsid w:val="003371AA"/>
    <w:rsid w:val="00337566"/>
    <w:rsid w:val="00350812"/>
    <w:rsid w:val="003544D2"/>
    <w:rsid w:val="003602D8"/>
    <w:rsid w:val="00363489"/>
    <w:rsid w:val="00363EC8"/>
    <w:rsid w:val="00364240"/>
    <w:rsid w:val="00365605"/>
    <w:rsid w:val="00367084"/>
    <w:rsid w:val="00371B3B"/>
    <w:rsid w:val="00373DF2"/>
    <w:rsid w:val="00377B45"/>
    <w:rsid w:val="00380CE0"/>
    <w:rsid w:val="003812C8"/>
    <w:rsid w:val="00384D3E"/>
    <w:rsid w:val="00387932"/>
    <w:rsid w:val="00387BDE"/>
    <w:rsid w:val="003A4C6C"/>
    <w:rsid w:val="003A7ACB"/>
    <w:rsid w:val="003B68B1"/>
    <w:rsid w:val="003C1005"/>
    <w:rsid w:val="003C2B0D"/>
    <w:rsid w:val="003C3069"/>
    <w:rsid w:val="003C69CE"/>
    <w:rsid w:val="003D28CB"/>
    <w:rsid w:val="003D345B"/>
    <w:rsid w:val="003D67A4"/>
    <w:rsid w:val="003E083B"/>
    <w:rsid w:val="003E1223"/>
    <w:rsid w:val="003E2BE7"/>
    <w:rsid w:val="003F08A9"/>
    <w:rsid w:val="00401D7B"/>
    <w:rsid w:val="00413695"/>
    <w:rsid w:val="00414708"/>
    <w:rsid w:val="00420CAF"/>
    <w:rsid w:val="0042505E"/>
    <w:rsid w:val="00434D7C"/>
    <w:rsid w:val="00447D44"/>
    <w:rsid w:val="00447DE2"/>
    <w:rsid w:val="00452AB0"/>
    <w:rsid w:val="0046076A"/>
    <w:rsid w:val="00477DBB"/>
    <w:rsid w:val="00480FAD"/>
    <w:rsid w:val="00481A7B"/>
    <w:rsid w:val="00483307"/>
    <w:rsid w:val="004847A8"/>
    <w:rsid w:val="0049173A"/>
    <w:rsid w:val="004932E1"/>
    <w:rsid w:val="0049429D"/>
    <w:rsid w:val="00494FEF"/>
    <w:rsid w:val="00495B5F"/>
    <w:rsid w:val="0049791C"/>
    <w:rsid w:val="004979AF"/>
    <w:rsid w:val="004A22CE"/>
    <w:rsid w:val="004A2D13"/>
    <w:rsid w:val="004A3AC3"/>
    <w:rsid w:val="004A539A"/>
    <w:rsid w:val="004B06D6"/>
    <w:rsid w:val="004B11C0"/>
    <w:rsid w:val="004B405D"/>
    <w:rsid w:val="004B4B59"/>
    <w:rsid w:val="004B6883"/>
    <w:rsid w:val="004C2CC5"/>
    <w:rsid w:val="004C62D4"/>
    <w:rsid w:val="004C652D"/>
    <w:rsid w:val="004D7DDD"/>
    <w:rsid w:val="004E21AB"/>
    <w:rsid w:val="004F0C21"/>
    <w:rsid w:val="004F1F39"/>
    <w:rsid w:val="004F2A5E"/>
    <w:rsid w:val="004F5A35"/>
    <w:rsid w:val="004F5A46"/>
    <w:rsid w:val="00501B6D"/>
    <w:rsid w:val="00507411"/>
    <w:rsid w:val="005110C0"/>
    <w:rsid w:val="00513457"/>
    <w:rsid w:val="005165C6"/>
    <w:rsid w:val="00520BE4"/>
    <w:rsid w:val="00521388"/>
    <w:rsid w:val="00522C96"/>
    <w:rsid w:val="005315A8"/>
    <w:rsid w:val="005400DD"/>
    <w:rsid w:val="00541AA9"/>
    <w:rsid w:val="00553631"/>
    <w:rsid w:val="00563794"/>
    <w:rsid w:val="005660E3"/>
    <w:rsid w:val="00570062"/>
    <w:rsid w:val="005711E1"/>
    <w:rsid w:val="005734D8"/>
    <w:rsid w:val="005769F6"/>
    <w:rsid w:val="0058030D"/>
    <w:rsid w:val="005814C4"/>
    <w:rsid w:val="0058633E"/>
    <w:rsid w:val="00587995"/>
    <w:rsid w:val="005902BC"/>
    <w:rsid w:val="00591C4D"/>
    <w:rsid w:val="00593B36"/>
    <w:rsid w:val="005945A6"/>
    <w:rsid w:val="0059574D"/>
    <w:rsid w:val="00597089"/>
    <w:rsid w:val="005A2F57"/>
    <w:rsid w:val="005A4CFA"/>
    <w:rsid w:val="005A5DD6"/>
    <w:rsid w:val="005A78EF"/>
    <w:rsid w:val="005A7FDC"/>
    <w:rsid w:val="005B3C80"/>
    <w:rsid w:val="005B4CF0"/>
    <w:rsid w:val="005B4F6B"/>
    <w:rsid w:val="005B6486"/>
    <w:rsid w:val="005C13FC"/>
    <w:rsid w:val="005C4DB9"/>
    <w:rsid w:val="005C5DF2"/>
    <w:rsid w:val="005D055E"/>
    <w:rsid w:val="005D39E2"/>
    <w:rsid w:val="005D7020"/>
    <w:rsid w:val="005E12A8"/>
    <w:rsid w:val="005E1F5F"/>
    <w:rsid w:val="005E4067"/>
    <w:rsid w:val="005F06AF"/>
    <w:rsid w:val="005F45F7"/>
    <w:rsid w:val="00601206"/>
    <w:rsid w:val="00603E81"/>
    <w:rsid w:val="0060487D"/>
    <w:rsid w:val="00605AA8"/>
    <w:rsid w:val="0060746B"/>
    <w:rsid w:val="00621548"/>
    <w:rsid w:val="00623C75"/>
    <w:rsid w:val="0062752A"/>
    <w:rsid w:val="006279DD"/>
    <w:rsid w:val="00627AA6"/>
    <w:rsid w:val="006325AB"/>
    <w:rsid w:val="00633BD2"/>
    <w:rsid w:val="00634688"/>
    <w:rsid w:val="00634E37"/>
    <w:rsid w:val="0064002C"/>
    <w:rsid w:val="0064277C"/>
    <w:rsid w:val="006478DE"/>
    <w:rsid w:val="00650A05"/>
    <w:rsid w:val="00651673"/>
    <w:rsid w:val="006524EF"/>
    <w:rsid w:val="0066054F"/>
    <w:rsid w:val="00660B16"/>
    <w:rsid w:val="00661BB1"/>
    <w:rsid w:val="00661CE4"/>
    <w:rsid w:val="006675A1"/>
    <w:rsid w:val="00671CAA"/>
    <w:rsid w:val="00672989"/>
    <w:rsid w:val="00672FEF"/>
    <w:rsid w:val="006730DE"/>
    <w:rsid w:val="00673358"/>
    <w:rsid w:val="0067381E"/>
    <w:rsid w:val="00681D77"/>
    <w:rsid w:val="00685D10"/>
    <w:rsid w:val="00692C74"/>
    <w:rsid w:val="00694B9B"/>
    <w:rsid w:val="006954C2"/>
    <w:rsid w:val="00695DE7"/>
    <w:rsid w:val="006A0F7A"/>
    <w:rsid w:val="006B0A95"/>
    <w:rsid w:val="006B4808"/>
    <w:rsid w:val="006B5628"/>
    <w:rsid w:val="006B612E"/>
    <w:rsid w:val="006B6346"/>
    <w:rsid w:val="006C2E80"/>
    <w:rsid w:val="006C3CFD"/>
    <w:rsid w:val="006C556F"/>
    <w:rsid w:val="006C7673"/>
    <w:rsid w:val="006D034E"/>
    <w:rsid w:val="006D0BB2"/>
    <w:rsid w:val="006D3C20"/>
    <w:rsid w:val="006D68AE"/>
    <w:rsid w:val="006D7EE5"/>
    <w:rsid w:val="006E1CFA"/>
    <w:rsid w:val="006E2730"/>
    <w:rsid w:val="006E79FA"/>
    <w:rsid w:val="006F10FE"/>
    <w:rsid w:val="0070122A"/>
    <w:rsid w:val="007018F2"/>
    <w:rsid w:val="00720098"/>
    <w:rsid w:val="00721125"/>
    <w:rsid w:val="00731EBB"/>
    <w:rsid w:val="007353AF"/>
    <w:rsid w:val="00741307"/>
    <w:rsid w:val="0074477A"/>
    <w:rsid w:val="00750A61"/>
    <w:rsid w:val="00754FEF"/>
    <w:rsid w:val="0075534F"/>
    <w:rsid w:val="00756CF5"/>
    <w:rsid w:val="00763748"/>
    <w:rsid w:val="007656E0"/>
    <w:rsid w:val="00766714"/>
    <w:rsid w:val="007669EE"/>
    <w:rsid w:val="00771BC5"/>
    <w:rsid w:val="007723ED"/>
    <w:rsid w:val="00773DA7"/>
    <w:rsid w:val="0077406D"/>
    <w:rsid w:val="00783E02"/>
    <w:rsid w:val="0078558E"/>
    <w:rsid w:val="007917E8"/>
    <w:rsid w:val="007920B2"/>
    <w:rsid w:val="007942A4"/>
    <w:rsid w:val="00795884"/>
    <w:rsid w:val="00796738"/>
    <w:rsid w:val="007A20CE"/>
    <w:rsid w:val="007A280A"/>
    <w:rsid w:val="007A4731"/>
    <w:rsid w:val="007A64FE"/>
    <w:rsid w:val="007B0DEE"/>
    <w:rsid w:val="007B47F3"/>
    <w:rsid w:val="007B58C3"/>
    <w:rsid w:val="007B6D5E"/>
    <w:rsid w:val="007B6E09"/>
    <w:rsid w:val="007C1A0D"/>
    <w:rsid w:val="007C345D"/>
    <w:rsid w:val="007C40BE"/>
    <w:rsid w:val="007C4991"/>
    <w:rsid w:val="007C55E0"/>
    <w:rsid w:val="007C6186"/>
    <w:rsid w:val="007C6684"/>
    <w:rsid w:val="007D1367"/>
    <w:rsid w:val="007D4022"/>
    <w:rsid w:val="007D71B1"/>
    <w:rsid w:val="007E0CD1"/>
    <w:rsid w:val="007E103C"/>
    <w:rsid w:val="007E42DD"/>
    <w:rsid w:val="007F72FC"/>
    <w:rsid w:val="007F7F23"/>
    <w:rsid w:val="008005D4"/>
    <w:rsid w:val="008054C1"/>
    <w:rsid w:val="00807F53"/>
    <w:rsid w:val="008171F1"/>
    <w:rsid w:val="00817239"/>
    <w:rsid w:val="00820951"/>
    <w:rsid w:val="00824676"/>
    <w:rsid w:val="00827AB5"/>
    <w:rsid w:val="00830885"/>
    <w:rsid w:val="0083344B"/>
    <w:rsid w:val="0084203D"/>
    <w:rsid w:val="0084235B"/>
    <w:rsid w:val="00842A0C"/>
    <w:rsid w:val="00861CA3"/>
    <w:rsid w:val="00862AAC"/>
    <w:rsid w:val="00864CB2"/>
    <w:rsid w:val="0088223D"/>
    <w:rsid w:val="00890AE4"/>
    <w:rsid w:val="00891973"/>
    <w:rsid w:val="00891D39"/>
    <w:rsid w:val="00893FEF"/>
    <w:rsid w:val="008A08E9"/>
    <w:rsid w:val="008A4654"/>
    <w:rsid w:val="008B0DFE"/>
    <w:rsid w:val="008B444C"/>
    <w:rsid w:val="008B6DDE"/>
    <w:rsid w:val="008C5B8E"/>
    <w:rsid w:val="008C6DF7"/>
    <w:rsid w:val="008C7B35"/>
    <w:rsid w:val="008D2BE3"/>
    <w:rsid w:val="008D5915"/>
    <w:rsid w:val="008E2D11"/>
    <w:rsid w:val="008E2E39"/>
    <w:rsid w:val="008E33E8"/>
    <w:rsid w:val="008F3B83"/>
    <w:rsid w:val="008F5CB0"/>
    <w:rsid w:val="00902045"/>
    <w:rsid w:val="009034FC"/>
    <w:rsid w:val="009037AF"/>
    <w:rsid w:val="0090562F"/>
    <w:rsid w:val="0090601B"/>
    <w:rsid w:val="00915897"/>
    <w:rsid w:val="00920208"/>
    <w:rsid w:val="009222CA"/>
    <w:rsid w:val="009227BB"/>
    <w:rsid w:val="00924071"/>
    <w:rsid w:val="0093063C"/>
    <w:rsid w:val="00931D52"/>
    <w:rsid w:val="0093261D"/>
    <w:rsid w:val="00933A0A"/>
    <w:rsid w:val="009356EC"/>
    <w:rsid w:val="00937F89"/>
    <w:rsid w:val="00954250"/>
    <w:rsid w:val="00955CFF"/>
    <w:rsid w:val="009565F2"/>
    <w:rsid w:val="009565FF"/>
    <w:rsid w:val="009576D2"/>
    <w:rsid w:val="0096039A"/>
    <w:rsid w:val="00966183"/>
    <w:rsid w:val="00971E6E"/>
    <w:rsid w:val="0097306F"/>
    <w:rsid w:val="0097424A"/>
    <w:rsid w:val="00975C6B"/>
    <w:rsid w:val="00975DF7"/>
    <w:rsid w:val="00975F92"/>
    <w:rsid w:val="0097681A"/>
    <w:rsid w:val="00981797"/>
    <w:rsid w:val="00987AC2"/>
    <w:rsid w:val="009916E2"/>
    <w:rsid w:val="009948A0"/>
    <w:rsid w:val="00995529"/>
    <w:rsid w:val="009A7C66"/>
    <w:rsid w:val="009B0BF2"/>
    <w:rsid w:val="009B0D54"/>
    <w:rsid w:val="009B0E75"/>
    <w:rsid w:val="009B40B5"/>
    <w:rsid w:val="009B631B"/>
    <w:rsid w:val="009C05AC"/>
    <w:rsid w:val="009C6158"/>
    <w:rsid w:val="009D2210"/>
    <w:rsid w:val="009D2E67"/>
    <w:rsid w:val="009D3361"/>
    <w:rsid w:val="009D4D91"/>
    <w:rsid w:val="009E5095"/>
    <w:rsid w:val="009E6715"/>
    <w:rsid w:val="009E68DE"/>
    <w:rsid w:val="009F0323"/>
    <w:rsid w:val="009F235C"/>
    <w:rsid w:val="009F3EA1"/>
    <w:rsid w:val="009F478E"/>
    <w:rsid w:val="009F4D14"/>
    <w:rsid w:val="009F4F49"/>
    <w:rsid w:val="009F5F0C"/>
    <w:rsid w:val="00A006AB"/>
    <w:rsid w:val="00A00FDB"/>
    <w:rsid w:val="00A01F16"/>
    <w:rsid w:val="00A02053"/>
    <w:rsid w:val="00A0275F"/>
    <w:rsid w:val="00A02FC0"/>
    <w:rsid w:val="00A1013C"/>
    <w:rsid w:val="00A10C60"/>
    <w:rsid w:val="00A163CC"/>
    <w:rsid w:val="00A1691D"/>
    <w:rsid w:val="00A247D6"/>
    <w:rsid w:val="00A26F20"/>
    <w:rsid w:val="00A277D0"/>
    <w:rsid w:val="00A30990"/>
    <w:rsid w:val="00A31464"/>
    <w:rsid w:val="00A32671"/>
    <w:rsid w:val="00A36840"/>
    <w:rsid w:val="00A43339"/>
    <w:rsid w:val="00A46E54"/>
    <w:rsid w:val="00A47EF2"/>
    <w:rsid w:val="00A526D7"/>
    <w:rsid w:val="00A52ACD"/>
    <w:rsid w:val="00A54C5A"/>
    <w:rsid w:val="00A61C71"/>
    <w:rsid w:val="00A62CBB"/>
    <w:rsid w:val="00A64653"/>
    <w:rsid w:val="00A64F09"/>
    <w:rsid w:val="00A65BCF"/>
    <w:rsid w:val="00A7264A"/>
    <w:rsid w:val="00A76527"/>
    <w:rsid w:val="00A76767"/>
    <w:rsid w:val="00A873DC"/>
    <w:rsid w:val="00A90765"/>
    <w:rsid w:val="00A90CF9"/>
    <w:rsid w:val="00A93160"/>
    <w:rsid w:val="00A9393A"/>
    <w:rsid w:val="00A948B8"/>
    <w:rsid w:val="00A94C1E"/>
    <w:rsid w:val="00A94D98"/>
    <w:rsid w:val="00A952EA"/>
    <w:rsid w:val="00AA1137"/>
    <w:rsid w:val="00AA21A6"/>
    <w:rsid w:val="00AA676C"/>
    <w:rsid w:val="00AB1250"/>
    <w:rsid w:val="00AB58D9"/>
    <w:rsid w:val="00AC2658"/>
    <w:rsid w:val="00AC422D"/>
    <w:rsid w:val="00AC6B43"/>
    <w:rsid w:val="00AD03A9"/>
    <w:rsid w:val="00AD125C"/>
    <w:rsid w:val="00AD1AB0"/>
    <w:rsid w:val="00AF4029"/>
    <w:rsid w:val="00B00F85"/>
    <w:rsid w:val="00B02D86"/>
    <w:rsid w:val="00B03301"/>
    <w:rsid w:val="00B0473F"/>
    <w:rsid w:val="00B1393A"/>
    <w:rsid w:val="00B14C3B"/>
    <w:rsid w:val="00B17373"/>
    <w:rsid w:val="00B26CD5"/>
    <w:rsid w:val="00B321A4"/>
    <w:rsid w:val="00B32B60"/>
    <w:rsid w:val="00B338B8"/>
    <w:rsid w:val="00B33B29"/>
    <w:rsid w:val="00B35E75"/>
    <w:rsid w:val="00B378C2"/>
    <w:rsid w:val="00B422B1"/>
    <w:rsid w:val="00B45A66"/>
    <w:rsid w:val="00B505F4"/>
    <w:rsid w:val="00B569BA"/>
    <w:rsid w:val="00B571CF"/>
    <w:rsid w:val="00B63A40"/>
    <w:rsid w:val="00B65372"/>
    <w:rsid w:val="00B65459"/>
    <w:rsid w:val="00B6564B"/>
    <w:rsid w:val="00B66C00"/>
    <w:rsid w:val="00B759B6"/>
    <w:rsid w:val="00B80130"/>
    <w:rsid w:val="00B81106"/>
    <w:rsid w:val="00B82CD1"/>
    <w:rsid w:val="00B83D8C"/>
    <w:rsid w:val="00B91A86"/>
    <w:rsid w:val="00B97E76"/>
    <w:rsid w:val="00BA2F8C"/>
    <w:rsid w:val="00BB2FBD"/>
    <w:rsid w:val="00BB3544"/>
    <w:rsid w:val="00BB79F9"/>
    <w:rsid w:val="00BC12B5"/>
    <w:rsid w:val="00BD1800"/>
    <w:rsid w:val="00BD2532"/>
    <w:rsid w:val="00BD44D4"/>
    <w:rsid w:val="00BD4B5F"/>
    <w:rsid w:val="00BE1ECC"/>
    <w:rsid w:val="00BE3733"/>
    <w:rsid w:val="00BE6055"/>
    <w:rsid w:val="00BE684D"/>
    <w:rsid w:val="00BF21DB"/>
    <w:rsid w:val="00BF38D7"/>
    <w:rsid w:val="00C04D0E"/>
    <w:rsid w:val="00C10997"/>
    <w:rsid w:val="00C11B37"/>
    <w:rsid w:val="00C13809"/>
    <w:rsid w:val="00C146B2"/>
    <w:rsid w:val="00C20580"/>
    <w:rsid w:val="00C20ADA"/>
    <w:rsid w:val="00C3209C"/>
    <w:rsid w:val="00C3290C"/>
    <w:rsid w:val="00C32F52"/>
    <w:rsid w:val="00C33BBE"/>
    <w:rsid w:val="00C412AA"/>
    <w:rsid w:val="00C42803"/>
    <w:rsid w:val="00C43CFE"/>
    <w:rsid w:val="00C547E5"/>
    <w:rsid w:val="00C5569C"/>
    <w:rsid w:val="00C57B2D"/>
    <w:rsid w:val="00C601FE"/>
    <w:rsid w:val="00C60F99"/>
    <w:rsid w:val="00C635EF"/>
    <w:rsid w:val="00C63F1E"/>
    <w:rsid w:val="00C7063E"/>
    <w:rsid w:val="00C70AC4"/>
    <w:rsid w:val="00C74A1D"/>
    <w:rsid w:val="00C820B8"/>
    <w:rsid w:val="00C84A97"/>
    <w:rsid w:val="00C84E84"/>
    <w:rsid w:val="00C8696E"/>
    <w:rsid w:val="00C8753B"/>
    <w:rsid w:val="00C95F10"/>
    <w:rsid w:val="00C95F9C"/>
    <w:rsid w:val="00CA53BE"/>
    <w:rsid w:val="00CA6DA5"/>
    <w:rsid w:val="00CB30B4"/>
    <w:rsid w:val="00CB4B60"/>
    <w:rsid w:val="00CB7035"/>
    <w:rsid w:val="00CB73CC"/>
    <w:rsid w:val="00CC13E8"/>
    <w:rsid w:val="00CC48A2"/>
    <w:rsid w:val="00CC76E4"/>
    <w:rsid w:val="00CC7E61"/>
    <w:rsid w:val="00CE438E"/>
    <w:rsid w:val="00CF0510"/>
    <w:rsid w:val="00CF088E"/>
    <w:rsid w:val="00CF196F"/>
    <w:rsid w:val="00D015C3"/>
    <w:rsid w:val="00D02E80"/>
    <w:rsid w:val="00D038E1"/>
    <w:rsid w:val="00D07872"/>
    <w:rsid w:val="00D07EAD"/>
    <w:rsid w:val="00D13CD5"/>
    <w:rsid w:val="00D158EA"/>
    <w:rsid w:val="00D217AF"/>
    <w:rsid w:val="00D27231"/>
    <w:rsid w:val="00D30500"/>
    <w:rsid w:val="00D338E9"/>
    <w:rsid w:val="00D379E6"/>
    <w:rsid w:val="00D37B71"/>
    <w:rsid w:val="00D40454"/>
    <w:rsid w:val="00D40E50"/>
    <w:rsid w:val="00D42C7B"/>
    <w:rsid w:val="00D42C8D"/>
    <w:rsid w:val="00D464CE"/>
    <w:rsid w:val="00D52356"/>
    <w:rsid w:val="00D52D8F"/>
    <w:rsid w:val="00D52E62"/>
    <w:rsid w:val="00D542DA"/>
    <w:rsid w:val="00D5509D"/>
    <w:rsid w:val="00D568F1"/>
    <w:rsid w:val="00D639E3"/>
    <w:rsid w:val="00D64574"/>
    <w:rsid w:val="00D652B3"/>
    <w:rsid w:val="00D74D58"/>
    <w:rsid w:val="00D75551"/>
    <w:rsid w:val="00D81BA6"/>
    <w:rsid w:val="00D85A98"/>
    <w:rsid w:val="00D85F67"/>
    <w:rsid w:val="00D864F9"/>
    <w:rsid w:val="00D867C0"/>
    <w:rsid w:val="00D90598"/>
    <w:rsid w:val="00D92FB7"/>
    <w:rsid w:val="00D932A1"/>
    <w:rsid w:val="00D953EC"/>
    <w:rsid w:val="00D95BE6"/>
    <w:rsid w:val="00D9634C"/>
    <w:rsid w:val="00D96FD8"/>
    <w:rsid w:val="00DA0515"/>
    <w:rsid w:val="00DA0F92"/>
    <w:rsid w:val="00DA6BE9"/>
    <w:rsid w:val="00DB1F29"/>
    <w:rsid w:val="00DB5CA7"/>
    <w:rsid w:val="00DB7302"/>
    <w:rsid w:val="00DC0781"/>
    <w:rsid w:val="00DC20A7"/>
    <w:rsid w:val="00DC38F9"/>
    <w:rsid w:val="00DC4FF8"/>
    <w:rsid w:val="00DE0333"/>
    <w:rsid w:val="00DE0335"/>
    <w:rsid w:val="00DE4A71"/>
    <w:rsid w:val="00DE7FCF"/>
    <w:rsid w:val="00DF00F8"/>
    <w:rsid w:val="00DF0B23"/>
    <w:rsid w:val="00DF3788"/>
    <w:rsid w:val="00E007A1"/>
    <w:rsid w:val="00E042CF"/>
    <w:rsid w:val="00E05839"/>
    <w:rsid w:val="00E171A7"/>
    <w:rsid w:val="00E21466"/>
    <w:rsid w:val="00E21A47"/>
    <w:rsid w:val="00E37412"/>
    <w:rsid w:val="00E37ADF"/>
    <w:rsid w:val="00E469BA"/>
    <w:rsid w:val="00E57FC6"/>
    <w:rsid w:val="00E6123A"/>
    <w:rsid w:val="00E65E6C"/>
    <w:rsid w:val="00E74963"/>
    <w:rsid w:val="00E74FA6"/>
    <w:rsid w:val="00E860E5"/>
    <w:rsid w:val="00E90408"/>
    <w:rsid w:val="00EA0FAB"/>
    <w:rsid w:val="00EA18F3"/>
    <w:rsid w:val="00EA71D4"/>
    <w:rsid w:val="00EB0502"/>
    <w:rsid w:val="00EB294F"/>
    <w:rsid w:val="00EB2CBC"/>
    <w:rsid w:val="00EB6C7F"/>
    <w:rsid w:val="00EC168D"/>
    <w:rsid w:val="00EC17ED"/>
    <w:rsid w:val="00ED44FD"/>
    <w:rsid w:val="00ED5589"/>
    <w:rsid w:val="00EE04C5"/>
    <w:rsid w:val="00EE363A"/>
    <w:rsid w:val="00EE4F4E"/>
    <w:rsid w:val="00EF33FF"/>
    <w:rsid w:val="00EF474D"/>
    <w:rsid w:val="00EF529E"/>
    <w:rsid w:val="00EF579E"/>
    <w:rsid w:val="00F0069D"/>
    <w:rsid w:val="00F032B0"/>
    <w:rsid w:val="00F10AF0"/>
    <w:rsid w:val="00F13779"/>
    <w:rsid w:val="00F21CDB"/>
    <w:rsid w:val="00F238F5"/>
    <w:rsid w:val="00F30781"/>
    <w:rsid w:val="00F3153A"/>
    <w:rsid w:val="00F36EDF"/>
    <w:rsid w:val="00F43A23"/>
    <w:rsid w:val="00F50104"/>
    <w:rsid w:val="00F5218E"/>
    <w:rsid w:val="00F557A4"/>
    <w:rsid w:val="00F56711"/>
    <w:rsid w:val="00F607F2"/>
    <w:rsid w:val="00F64E44"/>
    <w:rsid w:val="00F7722B"/>
    <w:rsid w:val="00F858EC"/>
    <w:rsid w:val="00F86183"/>
    <w:rsid w:val="00F87DBC"/>
    <w:rsid w:val="00F922BB"/>
    <w:rsid w:val="00F96480"/>
    <w:rsid w:val="00FA0226"/>
    <w:rsid w:val="00FA02B8"/>
    <w:rsid w:val="00FA189C"/>
    <w:rsid w:val="00FA685D"/>
    <w:rsid w:val="00FA7798"/>
    <w:rsid w:val="00FA790F"/>
    <w:rsid w:val="00FB447B"/>
    <w:rsid w:val="00FB6820"/>
    <w:rsid w:val="00FB7D28"/>
    <w:rsid w:val="00FD2E22"/>
    <w:rsid w:val="00FD3505"/>
    <w:rsid w:val="00FD5737"/>
    <w:rsid w:val="00FD620B"/>
    <w:rsid w:val="00FD62B8"/>
    <w:rsid w:val="00FE02DF"/>
    <w:rsid w:val="00FE6E70"/>
    <w:rsid w:val="00FF1C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1DB016"/>
  <w15:chartTrackingRefBased/>
  <w15:docId w15:val="{BEA4BFAC-7815-418C-9B29-1B04B1179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47DE2"/>
    <w:pPr>
      <w:spacing w:line="360" w:lineRule="auto"/>
      <w:ind w:firstLine="709"/>
      <w:jc w:val="both"/>
    </w:pPr>
    <w:rPr>
      <w:rFonts w:ascii="Times New Roman" w:hAnsi="Times New Roman"/>
      <w:kern w:val="0"/>
      <w:sz w:val="24"/>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81D77"/>
    <w:pPr>
      <w:ind w:left="720"/>
      <w:contextualSpacing/>
    </w:pPr>
  </w:style>
  <w:style w:type="paragraph" w:customStyle="1" w:styleId="Velknadpis">
    <w:name w:val="Velký nadpis"/>
    <w:basedOn w:val="Normln"/>
    <w:next w:val="Normln"/>
    <w:autoRedefine/>
    <w:qFormat/>
    <w:rsid w:val="008171F1"/>
    <w:pPr>
      <w:numPr>
        <w:numId w:val="5"/>
      </w:numPr>
    </w:pPr>
    <w:rPr>
      <w:b/>
      <w:sz w:val="36"/>
    </w:rPr>
  </w:style>
  <w:style w:type="paragraph" w:styleId="Textpoznpodarou">
    <w:name w:val="footnote text"/>
    <w:basedOn w:val="Normln"/>
    <w:link w:val="TextpoznpodarouChar"/>
    <w:uiPriority w:val="99"/>
    <w:semiHidden/>
    <w:unhideWhenUsed/>
    <w:rsid w:val="006C3CF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C3CFD"/>
    <w:rPr>
      <w:rFonts w:ascii="Times New Roman" w:hAnsi="Times New Roman"/>
      <w:kern w:val="0"/>
      <w:sz w:val="20"/>
      <w:szCs w:val="20"/>
      <w14:ligatures w14:val="none"/>
    </w:rPr>
  </w:style>
  <w:style w:type="character" w:styleId="Znakapoznpodarou">
    <w:name w:val="footnote reference"/>
    <w:basedOn w:val="Standardnpsmoodstavce"/>
    <w:uiPriority w:val="99"/>
    <w:semiHidden/>
    <w:unhideWhenUsed/>
    <w:rsid w:val="006C3CFD"/>
    <w:rPr>
      <w:vertAlign w:val="superscript"/>
    </w:rPr>
  </w:style>
  <w:style w:type="character" w:styleId="Hypertextovodkaz">
    <w:name w:val="Hyperlink"/>
    <w:basedOn w:val="Standardnpsmoodstavce"/>
    <w:uiPriority w:val="99"/>
    <w:unhideWhenUsed/>
    <w:rsid w:val="00A64653"/>
    <w:rPr>
      <w:color w:val="0563C1" w:themeColor="hyperlink"/>
      <w:u w:val="single"/>
    </w:rPr>
  </w:style>
  <w:style w:type="character" w:styleId="Nevyeenzmnka">
    <w:name w:val="Unresolved Mention"/>
    <w:basedOn w:val="Standardnpsmoodstavce"/>
    <w:uiPriority w:val="99"/>
    <w:semiHidden/>
    <w:unhideWhenUsed/>
    <w:rsid w:val="00A64653"/>
    <w:rPr>
      <w:color w:val="605E5C"/>
      <w:shd w:val="clear" w:color="auto" w:fill="E1DFDD"/>
    </w:rPr>
  </w:style>
  <w:style w:type="paragraph" w:styleId="Obsah1">
    <w:name w:val="toc 1"/>
    <w:basedOn w:val="Normln"/>
    <w:next w:val="Normln"/>
    <w:autoRedefine/>
    <w:uiPriority w:val="39"/>
    <w:unhideWhenUsed/>
    <w:rsid w:val="008171F1"/>
    <w:pPr>
      <w:spacing w:after="100"/>
    </w:pPr>
  </w:style>
  <w:style w:type="paragraph" w:customStyle="1" w:styleId="Mennadpis">
    <w:name w:val="Menší nadpis"/>
    <w:basedOn w:val="Velknadpis"/>
    <w:next w:val="Normln"/>
    <w:autoRedefine/>
    <w:qFormat/>
    <w:rsid w:val="007656E0"/>
    <w:pPr>
      <w:numPr>
        <w:ilvl w:val="1"/>
        <w:numId w:val="3"/>
      </w:numPr>
    </w:pPr>
    <w:rPr>
      <w:sz w:val="32"/>
    </w:rPr>
  </w:style>
  <w:style w:type="paragraph" w:styleId="Obsah2">
    <w:name w:val="toc 2"/>
    <w:basedOn w:val="Normln"/>
    <w:next w:val="Normln"/>
    <w:autoRedefine/>
    <w:uiPriority w:val="39"/>
    <w:unhideWhenUsed/>
    <w:rsid w:val="0049429D"/>
    <w:pPr>
      <w:spacing w:after="100"/>
      <w:ind w:left="240"/>
    </w:pPr>
  </w:style>
  <w:style w:type="paragraph" w:styleId="Zhlav">
    <w:name w:val="header"/>
    <w:basedOn w:val="Normln"/>
    <w:link w:val="ZhlavChar"/>
    <w:uiPriority w:val="99"/>
    <w:unhideWhenUsed/>
    <w:rsid w:val="0049429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9429D"/>
    <w:rPr>
      <w:rFonts w:ascii="Times New Roman" w:hAnsi="Times New Roman"/>
      <w:kern w:val="0"/>
      <w:sz w:val="24"/>
      <w14:ligatures w14:val="none"/>
    </w:rPr>
  </w:style>
  <w:style w:type="paragraph" w:styleId="Zpat">
    <w:name w:val="footer"/>
    <w:basedOn w:val="Normln"/>
    <w:link w:val="ZpatChar"/>
    <w:uiPriority w:val="99"/>
    <w:unhideWhenUsed/>
    <w:rsid w:val="0049429D"/>
    <w:pPr>
      <w:tabs>
        <w:tab w:val="center" w:pos="4536"/>
        <w:tab w:val="right" w:pos="9072"/>
      </w:tabs>
      <w:spacing w:after="0" w:line="240" w:lineRule="auto"/>
    </w:pPr>
  </w:style>
  <w:style w:type="character" w:customStyle="1" w:styleId="ZpatChar">
    <w:name w:val="Zápatí Char"/>
    <w:basedOn w:val="Standardnpsmoodstavce"/>
    <w:link w:val="Zpat"/>
    <w:uiPriority w:val="99"/>
    <w:rsid w:val="0049429D"/>
    <w:rPr>
      <w:rFonts w:ascii="Times New Roman" w:hAnsi="Times New Roman"/>
      <w:kern w:val="0"/>
      <w:sz w:val="24"/>
      <w14:ligatures w14:val="none"/>
    </w:rPr>
  </w:style>
  <w:style w:type="paragraph" w:customStyle="1" w:styleId="Nejmen">
    <w:name w:val="Nejmenší"/>
    <w:basedOn w:val="Mennadpis"/>
    <w:next w:val="Normln"/>
    <w:autoRedefine/>
    <w:qFormat/>
    <w:rsid w:val="00824676"/>
    <w:pPr>
      <w:numPr>
        <w:ilvl w:val="2"/>
      </w:numPr>
    </w:pPr>
    <w:rPr>
      <w:bCs/>
      <w:sz w:val="28"/>
      <w:szCs w:val="28"/>
    </w:rPr>
  </w:style>
  <w:style w:type="paragraph" w:styleId="Obsah3">
    <w:name w:val="toc 3"/>
    <w:basedOn w:val="Normln"/>
    <w:next w:val="Normln"/>
    <w:autoRedefine/>
    <w:uiPriority w:val="39"/>
    <w:unhideWhenUsed/>
    <w:rsid w:val="007723ED"/>
    <w:pPr>
      <w:spacing w:after="100"/>
      <w:ind w:left="480"/>
    </w:pPr>
  </w:style>
  <w:style w:type="character" w:styleId="Odkaznakoment">
    <w:name w:val="annotation reference"/>
    <w:basedOn w:val="Standardnpsmoodstavce"/>
    <w:uiPriority w:val="99"/>
    <w:semiHidden/>
    <w:unhideWhenUsed/>
    <w:rsid w:val="00F858EC"/>
    <w:rPr>
      <w:sz w:val="16"/>
      <w:szCs w:val="16"/>
    </w:rPr>
  </w:style>
  <w:style w:type="paragraph" w:styleId="Textkomente">
    <w:name w:val="annotation text"/>
    <w:basedOn w:val="Normln"/>
    <w:link w:val="TextkomenteChar"/>
    <w:uiPriority w:val="99"/>
    <w:unhideWhenUsed/>
    <w:rsid w:val="00F858EC"/>
    <w:pPr>
      <w:spacing w:line="240" w:lineRule="auto"/>
    </w:pPr>
    <w:rPr>
      <w:sz w:val="20"/>
      <w:szCs w:val="20"/>
    </w:rPr>
  </w:style>
  <w:style w:type="character" w:customStyle="1" w:styleId="TextkomenteChar">
    <w:name w:val="Text komentáře Char"/>
    <w:basedOn w:val="Standardnpsmoodstavce"/>
    <w:link w:val="Textkomente"/>
    <w:uiPriority w:val="99"/>
    <w:rsid w:val="00F858EC"/>
    <w:rPr>
      <w:rFonts w:ascii="Times New Roman" w:hAnsi="Times New Roman"/>
      <w:kern w:val="0"/>
      <w:sz w:val="20"/>
      <w:szCs w:val="20"/>
      <w14:ligatures w14:val="none"/>
    </w:rPr>
  </w:style>
  <w:style w:type="paragraph" w:styleId="Pedmtkomente">
    <w:name w:val="annotation subject"/>
    <w:basedOn w:val="Textkomente"/>
    <w:next w:val="Textkomente"/>
    <w:link w:val="PedmtkomenteChar"/>
    <w:uiPriority w:val="99"/>
    <w:semiHidden/>
    <w:unhideWhenUsed/>
    <w:rsid w:val="00F858EC"/>
    <w:rPr>
      <w:b/>
      <w:bCs/>
    </w:rPr>
  </w:style>
  <w:style w:type="character" w:customStyle="1" w:styleId="PedmtkomenteChar">
    <w:name w:val="Předmět komentáře Char"/>
    <w:basedOn w:val="TextkomenteChar"/>
    <w:link w:val="Pedmtkomente"/>
    <w:uiPriority w:val="99"/>
    <w:semiHidden/>
    <w:rsid w:val="00F858EC"/>
    <w:rPr>
      <w:rFonts w:ascii="Times New Roman" w:hAnsi="Times New Roman"/>
      <w:b/>
      <w:bCs/>
      <w:kern w:val="0"/>
      <w:sz w:val="20"/>
      <w:szCs w:val="20"/>
      <w14:ligatures w14:val="none"/>
    </w:rPr>
  </w:style>
  <w:style w:type="paragraph" w:styleId="Revize">
    <w:name w:val="Revision"/>
    <w:hidden/>
    <w:uiPriority w:val="99"/>
    <w:semiHidden/>
    <w:rsid w:val="001E5374"/>
    <w:pPr>
      <w:spacing w:after="0" w:line="240" w:lineRule="auto"/>
    </w:pPr>
    <w:rPr>
      <w:rFonts w:ascii="Times New Roman" w:hAnsi="Times New Roman"/>
      <w:kern w:val="0"/>
      <w:sz w:val="24"/>
      <w14:ligatures w14:val="none"/>
    </w:rPr>
  </w:style>
  <w:style w:type="paragraph" w:styleId="Textvysvtlivek">
    <w:name w:val="endnote text"/>
    <w:basedOn w:val="Normln"/>
    <w:link w:val="TextvysvtlivekChar"/>
    <w:uiPriority w:val="99"/>
    <w:semiHidden/>
    <w:unhideWhenUsed/>
    <w:rsid w:val="00215A5B"/>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215A5B"/>
    <w:rPr>
      <w:rFonts w:ascii="Times New Roman" w:hAnsi="Times New Roman"/>
      <w:kern w:val="0"/>
      <w:sz w:val="20"/>
      <w:szCs w:val="20"/>
      <w14:ligatures w14:val="none"/>
    </w:rPr>
  </w:style>
  <w:style w:type="character" w:styleId="Odkaznavysvtlivky">
    <w:name w:val="endnote reference"/>
    <w:basedOn w:val="Standardnpsmoodstavce"/>
    <w:uiPriority w:val="99"/>
    <w:semiHidden/>
    <w:unhideWhenUsed/>
    <w:rsid w:val="00215A5B"/>
    <w:rPr>
      <w:vertAlign w:val="superscript"/>
    </w:rPr>
  </w:style>
  <w:style w:type="paragraph" w:customStyle="1" w:styleId="Obsah">
    <w:name w:val="Obsah"/>
    <w:basedOn w:val="Velknadpis"/>
    <w:autoRedefine/>
    <w:qFormat/>
    <w:rsid w:val="00AB58D9"/>
    <w:pPr>
      <w:numPr>
        <w:numId w:val="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061552">
      <w:bodyDiv w:val="1"/>
      <w:marLeft w:val="0"/>
      <w:marRight w:val="0"/>
      <w:marTop w:val="0"/>
      <w:marBottom w:val="0"/>
      <w:divBdr>
        <w:top w:val="none" w:sz="0" w:space="0" w:color="auto"/>
        <w:left w:val="none" w:sz="0" w:space="0" w:color="auto"/>
        <w:bottom w:val="none" w:sz="0" w:space="0" w:color="auto"/>
        <w:right w:val="none" w:sz="0" w:space="0" w:color="auto"/>
      </w:divBdr>
    </w:div>
    <w:div w:id="1798060340">
      <w:bodyDiv w:val="1"/>
      <w:marLeft w:val="0"/>
      <w:marRight w:val="0"/>
      <w:marTop w:val="0"/>
      <w:marBottom w:val="0"/>
      <w:divBdr>
        <w:top w:val="none" w:sz="0" w:space="0" w:color="auto"/>
        <w:left w:val="none" w:sz="0" w:space="0" w:color="auto"/>
        <w:bottom w:val="none" w:sz="0" w:space="0" w:color="auto"/>
        <w:right w:val="none" w:sz="0" w:space="0" w:color="auto"/>
      </w:divBdr>
    </w:div>
    <w:div w:id="1899899854">
      <w:bodyDiv w:val="1"/>
      <w:marLeft w:val="0"/>
      <w:marRight w:val="0"/>
      <w:marTop w:val="0"/>
      <w:marBottom w:val="0"/>
      <w:divBdr>
        <w:top w:val="none" w:sz="0" w:space="0" w:color="auto"/>
        <w:left w:val="none" w:sz="0" w:space="0" w:color="auto"/>
        <w:bottom w:val="none" w:sz="0" w:space="0" w:color="auto"/>
        <w:right w:val="none" w:sz="0" w:space="0" w:color="auto"/>
      </w:divBdr>
      <w:divsChild>
        <w:div w:id="2003074637">
          <w:marLeft w:val="0"/>
          <w:marRight w:val="0"/>
          <w:marTop w:val="0"/>
          <w:marBottom w:val="0"/>
          <w:divBdr>
            <w:top w:val="none" w:sz="0" w:space="0" w:color="auto"/>
            <w:left w:val="none" w:sz="0" w:space="0" w:color="auto"/>
            <w:bottom w:val="none" w:sz="0" w:space="0" w:color="auto"/>
            <w:right w:val="none" w:sz="0" w:space="0" w:color="auto"/>
          </w:divBdr>
          <w:divsChild>
            <w:div w:id="1725371513">
              <w:marLeft w:val="0"/>
              <w:marRight w:val="0"/>
              <w:marTop w:val="0"/>
              <w:marBottom w:val="0"/>
              <w:divBdr>
                <w:top w:val="none" w:sz="0" w:space="0" w:color="auto"/>
                <w:left w:val="none" w:sz="0" w:space="0" w:color="auto"/>
                <w:bottom w:val="none" w:sz="0" w:space="0" w:color="auto"/>
                <w:right w:val="none" w:sz="0" w:space="0" w:color="auto"/>
              </w:divBdr>
              <w:divsChild>
                <w:div w:id="737437492">
                  <w:marLeft w:val="0"/>
                  <w:marRight w:val="0"/>
                  <w:marTop w:val="0"/>
                  <w:marBottom w:val="0"/>
                  <w:divBdr>
                    <w:top w:val="none" w:sz="0" w:space="0" w:color="auto"/>
                    <w:left w:val="none" w:sz="0" w:space="0" w:color="auto"/>
                    <w:bottom w:val="none" w:sz="0" w:space="0" w:color="auto"/>
                    <w:right w:val="none" w:sz="0" w:space="0" w:color="auto"/>
                  </w:divBdr>
                  <w:divsChild>
                    <w:div w:id="529297420">
                      <w:marLeft w:val="0"/>
                      <w:marRight w:val="0"/>
                      <w:marTop w:val="0"/>
                      <w:marBottom w:val="0"/>
                      <w:divBdr>
                        <w:top w:val="none" w:sz="0" w:space="0" w:color="auto"/>
                        <w:left w:val="none" w:sz="0" w:space="0" w:color="auto"/>
                        <w:bottom w:val="none" w:sz="0" w:space="0" w:color="auto"/>
                        <w:right w:val="none" w:sz="0" w:space="0" w:color="auto"/>
                      </w:divBdr>
                      <w:divsChild>
                        <w:div w:id="191805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72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ndk.cz/uuid/uuid:870f86b0-689e-11e3-8561-005056827e5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ndk.cz/uuid/uuid:870f86b0-689e-11e3-8561-005056827e52" TargetMode="External"/><Relationship Id="rId1" Type="http://schemas.openxmlformats.org/officeDocument/2006/relationships/hyperlink" Target="https://www.divadlox10.cz/cs/repertoar/uspe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Vlastn&#237;%20&#353;ablony%20Office\Template.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číselná reference" Version="1987"/>
</file>

<file path=customXml/itemProps1.xml><?xml version="1.0" encoding="utf-8"?>
<ds:datastoreItem xmlns:ds="http://schemas.openxmlformats.org/officeDocument/2006/customXml" ds:itemID="{EA4364E9-2290-4D16-932E-587956EEB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0</TotalTime>
  <Pages>6</Pages>
  <Words>4714</Words>
  <Characters>27814</Characters>
  <Application>Microsoft Office Word</Application>
  <DocSecurity>0</DocSecurity>
  <Lines>231</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dc:creator>
  <cp:keywords/>
  <dc:description/>
  <cp:lastModifiedBy>Topolová, Barbara</cp:lastModifiedBy>
  <cp:revision>2</cp:revision>
  <dcterms:created xsi:type="dcterms:W3CDTF">2024-06-02T00:34:00Z</dcterms:created>
  <dcterms:modified xsi:type="dcterms:W3CDTF">2024-06-02T00:34:00Z</dcterms:modified>
</cp:coreProperties>
</file>