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2DB71" w14:textId="77777777" w:rsidR="000B2D89" w:rsidRPr="007D0C3C" w:rsidRDefault="000B2D89" w:rsidP="00FE2FF1">
      <w:pPr>
        <w:pStyle w:val="Nzev"/>
        <w:ind w:left="1132" w:firstLine="284"/>
        <w:jc w:val="left"/>
        <w:rPr>
          <w:rFonts w:ascii="Times New Roman" w:hAnsi="Times New Roman" w:cs="Times New Roman"/>
          <w:b w:val="0"/>
          <w:bCs w:val="0"/>
          <w:i/>
          <w:iCs/>
          <w:sz w:val="10"/>
          <w:szCs w:val="16"/>
        </w:rPr>
      </w:pPr>
      <w:r w:rsidRPr="00FE2FF1"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ab/>
      </w:r>
      <w:r w:rsidRPr="00FE2FF1"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ab/>
      </w:r>
      <w:r w:rsidRPr="00FE2FF1"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ab/>
      </w:r>
    </w:p>
    <w:p w14:paraId="1F693F64" w14:textId="77777777" w:rsidR="008066F2" w:rsidRPr="007D0C3C" w:rsidRDefault="005348A3" w:rsidP="00FE2FF1">
      <w:pPr>
        <w:jc w:val="center"/>
        <w:rPr>
          <w:b/>
          <w:bCs/>
          <w:sz w:val="24"/>
          <w:szCs w:val="28"/>
        </w:rPr>
      </w:pPr>
      <w:r w:rsidRPr="007D0C3C">
        <w:rPr>
          <w:b/>
          <w:bCs/>
          <w:sz w:val="24"/>
          <w:szCs w:val="28"/>
        </w:rPr>
        <w:t>DOHODA O PROVEDENÍ PRÁCE</w:t>
      </w:r>
    </w:p>
    <w:p w14:paraId="23B1A1CB" w14:textId="77777777" w:rsidR="008066F2" w:rsidRPr="007D0C3C" w:rsidRDefault="005348A3" w:rsidP="00FE2FF1">
      <w:pPr>
        <w:jc w:val="center"/>
        <w:rPr>
          <w:sz w:val="20"/>
        </w:rPr>
      </w:pPr>
      <w:r w:rsidRPr="007D0C3C">
        <w:rPr>
          <w:bCs/>
          <w:sz w:val="16"/>
          <w:szCs w:val="18"/>
        </w:rPr>
        <w:t>uzavřena v souladu s ustanovením § 75 zákona č. 262/2006 Sb., zákoníku práce ve znění pozdějších předpisů</w:t>
      </w:r>
    </w:p>
    <w:p w14:paraId="7098A0A4" w14:textId="77777777" w:rsidR="008066F2" w:rsidRPr="007D0C3C" w:rsidRDefault="005348A3" w:rsidP="00FE2FF1">
      <w:pPr>
        <w:rPr>
          <w:b/>
          <w:sz w:val="20"/>
          <w:szCs w:val="20"/>
          <w:u w:val="single"/>
        </w:rPr>
      </w:pPr>
      <w:r w:rsidRPr="007D0C3C">
        <w:rPr>
          <w:b/>
          <w:sz w:val="20"/>
          <w:szCs w:val="20"/>
          <w:u w:val="single"/>
        </w:rPr>
        <w:t>Smluvní strany:</w:t>
      </w:r>
    </w:p>
    <w:p w14:paraId="2A57A0C0" w14:textId="77777777" w:rsidR="008066F2" w:rsidRPr="007D0C3C" w:rsidRDefault="005348A3" w:rsidP="00FE2FF1">
      <w:pPr>
        <w:rPr>
          <w:sz w:val="20"/>
          <w:szCs w:val="20"/>
        </w:rPr>
      </w:pPr>
      <w:r w:rsidRPr="007D0C3C">
        <w:rPr>
          <w:b/>
          <w:sz w:val="20"/>
          <w:szCs w:val="20"/>
        </w:rPr>
        <w:t xml:space="preserve">Univerzita Karlova, </w:t>
      </w:r>
      <w:r w:rsidRPr="007D0C3C">
        <w:rPr>
          <w:sz w:val="20"/>
          <w:szCs w:val="20"/>
        </w:rPr>
        <w:t>Pedagogická fakulta, Magdalény Rettigové 4, 116 39 Praha 1; IČO: 00216208, DIČ: CZ00216208; zastoupená děkanem fakulty: prof. PaedDr. Michalem Nedělkou, Dr.</w:t>
      </w:r>
    </w:p>
    <w:p w14:paraId="7EBEB240" w14:textId="77777777" w:rsidR="008066F2" w:rsidRDefault="008066F2" w:rsidP="00FE2FF1">
      <w:pPr>
        <w:rPr>
          <w:sz w:val="20"/>
          <w:szCs w:val="20"/>
        </w:rPr>
      </w:pPr>
      <w:r w:rsidRPr="005F579A">
        <w:rPr>
          <w:sz w:val="20"/>
          <w:szCs w:val="20"/>
        </w:rPr>
        <w:t>dále jen „zaměstnavatel“,</w:t>
      </w:r>
    </w:p>
    <w:p w14:paraId="74C92C8B" w14:textId="77777777" w:rsidR="00EC774D" w:rsidRPr="005F579A" w:rsidRDefault="00EC774D" w:rsidP="00FE2FF1">
      <w:pPr>
        <w:rPr>
          <w:sz w:val="20"/>
          <w:szCs w:val="20"/>
        </w:rPr>
      </w:pPr>
    </w:p>
    <w:p w14:paraId="64BED4E4" w14:textId="77777777" w:rsidR="000B2D89" w:rsidRPr="005F579A" w:rsidRDefault="000B2D89" w:rsidP="00FE2FF1">
      <w:pPr>
        <w:rPr>
          <w:sz w:val="20"/>
          <w:szCs w:val="20"/>
        </w:rPr>
      </w:pPr>
      <w:r w:rsidRPr="005F579A">
        <w:rPr>
          <w:sz w:val="20"/>
          <w:szCs w:val="20"/>
        </w:rPr>
        <w:t>a pan / paní</w:t>
      </w:r>
      <w:r w:rsidR="008066F2" w:rsidRPr="005F579A">
        <w:rPr>
          <w:sz w:val="20"/>
          <w:szCs w:val="20"/>
        </w:rPr>
        <w:t xml:space="preserve">  </w:t>
      </w:r>
    </w:p>
    <w:p w14:paraId="07FA2D89" w14:textId="77777777" w:rsidR="000B2D89" w:rsidRPr="005F579A" w:rsidRDefault="000B2D89" w:rsidP="00FE2FF1">
      <w:pPr>
        <w:rPr>
          <w:b/>
          <w:bCs/>
          <w:sz w:val="20"/>
          <w:szCs w:val="20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6232"/>
        <w:gridCol w:w="4395"/>
      </w:tblGrid>
      <w:tr w:rsidR="008066F2" w:rsidRPr="005F579A" w14:paraId="547022B3" w14:textId="77777777" w:rsidTr="00252B74">
        <w:trPr>
          <w:trHeight w:hRule="exact" w:val="340"/>
        </w:trPr>
        <w:tc>
          <w:tcPr>
            <w:tcW w:w="6232" w:type="dxa"/>
          </w:tcPr>
          <w:p w14:paraId="23B19A2B" w14:textId="77777777" w:rsidR="008066F2" w:rsidRPr="001554AE" w:rsidRDefault="005348A3" w:rsidP="00867370">
            <w:pPr>
              <w:ind w:left="-120"/>
              <w:rPr>
                <w:sz w:val="20"/>
                <w:szCs w:val="20"/>
                <w:highlight w:val="yellow"/>
              </w:rPr>
            </w:pPr>
            <w:r w:rsidRPr="001554AE">
              <w:rPr>
                <w:sz w:val="20"/>
                <w:szCs w:val="20"/>
                <w:highlight w:val="yellow"/>
              </w:rPr>
              <w:t xml:space="preserve"> Jméno a příjmení: </w:t>
            </w:r>
          </w:p>
        </w:tc>
        <w:tc>
          <w:tcPr>
            <w:tcW w:w="4395" w:type="dxa"/>
          </w:tcPr>
          <w:p w14:paraId="6F741C57" w14:textId="77777777" w:rsidR="008066F2" w:rsidRPr="001554AE" w:rsidRDefault="005348A3" w:rsidP="00FE2FF1">
            <w:pPr>
              <w:rPr>
                <w:sz w:val="20"/>
                <w:szCs w:val="20"/>
                <w:highlight w:val="yellow"/>
              </w:rPr>
            </w:pPr>
            <w:r w:rsidRPr="001554AE">
              <w:rPr>
                <w:sz w:val="20"/>
                <w:szCs w:val="20"/>
                <w:highlight w:val="yellow"/>
              </w:rPr>
              <w:t>Rodné příjmení:</w:t>
            </w:r>
          </w:p>
        </w:tc>
      </w:tr>
      <w:tr w:rsidR="008066F2" w:rsidRPr="005F579A" w14:paraId="6B011D16" w14:textId="77777777" w:rsidTr="00252B74">
        <w:trPr>
          <w:trHeight w:hRule="exact" w:val="340"/>
        </w:trPr>
        <w:tc>
          <w:tcPr>
            <w:tcW w:w="6232" w:type="dxa"/>
          </w:tcPr>
          <w:p w14:paraId="6CF018D9" w14:textId="77777777" w:rsidR="008066F2" w:rsidRPr="001554AE" w:rsidRDefault="005348A3" w:rsidP="00867370">
            <w:pPr>
              <w:ind w:left="-120"/>
              <w:rPr>
                <w:sz w:val="20"/>
                <w:szCs w:val="20"/>
                <w:highlight w:val="yellow"/>
              </w:rPr>
            </w:pPr>
            <w:r w:rsidRPr="001554AE">
              <w:rPr>
                <w:sz w:val="20"/>
                <w:szCs w:val="20"/>
                <w:highlight w:val="yellow"/>
              </w:rPr>
              <w:t xml:space="preserve"> Datum a místo narození:</w:t>
            </w:r>
          </w:p>
        </w:tc>
        <w:tc>
          <w:tcPr>
            <w:tcW w:w="4395" w:type="dxa"/>
          </w:tcPr>
          <w:p w14:paraId="51F62548" w14:textId="77777777" w:rsidR="008066F2" w:rsidRPr="001554AE" w:rsidRDefault="005348A3" w:rsidP="00FE2FF1">
            <w:pPr>
              <w:rPr>
                <w:sz w:val="20"/>
                <w:szCs w:val="20"/>
                <w:highlight w:val="yellow"/>
              </w:rPr>
            </w:pPr>
            <w:r w:rsidRPr="001554AE">
              <w:rPr>
                <w:sz w:val="20"/>
                <w:szCs w:val="20"/>
                <w:highlight w:val="yellow"/>
              </w:rPr>
              <w:t>Zdravotní pojišťovna:</w:t>
            </w:r>
          </w:p>
        </w:tc>
      </w:tr>
      <w:tr w:rsidR="008066F2" w:rsidRPr="005F579A" w14:paraId="6BFE7238" w14:textId="77777777" w:rsidTr="00252B74">
        <w:trPr>
          <w:trHeight w:hRule="exact" w:val="340"/>
        </w:trPr>
        <w:tc>
          <w:tcPr>
            <w:tcW w:w="6232" w:type="dxa"/>
          </w:tcPr>
          <w:p w14:paraId="24C5BE58" w14:textId="77777777" w:rsidR="008066F2" w:rsidRPr="001554AE" w:rsidRDefault="005348A3" w:rsidP="00867370">
            <w:pPr>
              <w:ind w:left="-120"/>
              <w:rPr>
                <w:sz w:val="20"/>
                <w:szCs w:val="20"/>
                <w:highlight w:val="yellow"/>
              </w:rPr>
            </w:pPr>
            <w:r w:rsidRPr="001554AE">
              <w:rPr>
                <w:sz w:val="20"/>
                <w:szCs w:val="20"/>
                <w:highlight w:val="yellow"/>
              </w:rPr>
              <w:t xml:space="preserve"> Trvalé bydliště:</w:t>
            </w:r>
          </w:p>
        </w:tc>
        <w:tc>
          <w:tcPr>
            <w:tcW w:w="4395" w:type="dxa"/>
          </w:tcPr>
          <w:p w14:paraId="5123F86E" w14:textId="77777777" w:rsidR="008066F2" w:rsidRPr="001554AE" w:rsidRDefault="005348A3" w:rsidP="00FE2FF1">
            <w:pPr>
              <w:rPr>
                <w:sz w:val="20"/>
                <w:szCs w:val="20"/>
                <w:highlight w:val="yellow"/>
              </w:rPr>
            </w:pPr>
            <w:r w:rsidRPr="001554AE">
              <w:rPr>
                <w:sz w:val="20"/>
                <w:szCs w:val="20"/>
                <w:highlight w:val="yellow"/>
              </w:rPr>
              <w:t xml:space="preserve">Druh důchodu (je-li přiznán):  </w:t>
            </w:r>
          </w:p>
        </w:tc>
      </w:tr>
      <w:tr w:rsidR="008066F2" w:rsidRPr="005F579A" w14:paraId="167DE471" w14:textId="77777777" w:rsidTr="00252B74">
        <w:trPr>
          <w:trHeight w:hRule="exact" w:val="340"/>
        </w:trPr>
        <w:tc>
          <w:tcPr>
            <w:tcW w:w="6232" w:type="dxa"/>
          </w:tcPr>
          <w:p w14:paraId="1B70BB84" w14:textId="77777777" w:rsidR="008066F2" w:rsidRPr="001554AE" w:rsidRDefault="005348A3" w:rsidP="00867370">
            <w:pPr>
              <w:ind w:left="-120"/>
              <w:rPr>
                <w:sz w:val="20"/>
                <w:szCs w:val="20"/>
                <w:highlight w:val="yellow"/>
              </w:rPr>
            </w:pPr>
            <w:r w:rsidRPr="001554AE">
              <w:rPr>
                <w:sz w:val="20"/>
                <w:szCs w:val="20"/>
                <w:highlight w:val="yellow"/>
              </w:rPr>
              <w:t xml:space="preserve"> Rodné číslo:</w:t>
            </w:r>
          </w:p>
        </w:tc>
        <w:tc>
          <w:tcPr>
            <w:tcW w:w="4395" w:type="dxa"/>
          </w:tcPr>
          <w:p w14:paraId="4ED68374" w14:textId="77777777" w:rsidR="008066F2" w:rsidRPr="001554AE" w:rsidRDefault="005348A3" w:rsidP="00FE2FF1">
            <w:pPr>
              <w:rPr>
                <w:sz w:val="20"/>
                <w:szCs w:val="20"/>
                <w:highlight w:val="yellow"/>
              </w:rPr>
            </w:pPr>
            <w:r w:rsidRPr="001554AE">
              <w:rPr>
                <w:sz w:val="20"/>
                <w:szCs w:val="20"/>
                <w:highlight w:val="yellow"/>
              </w:rPr>
              <w:t>Email:</w:t>
            </w:r>
          </w:p>
        </w:tc>
      </w:tr>
      <w:tr w:rsidR="008066F2" w:rsidRPr="005F579A" w14:paraId="3CCC71E6" w14:textId="77777777" w:rsidTr="00252B74">
        <w:trPr>
          <w:trHeight w:hRule="exact" w:val="340"/>
        </w:trPr>
        <w:tc>
          <w:tcPr>
            <w:tcW w:w="6232" w:type="dxa"/>
          </w:tcPr>
          <w:p w14:paraId="76B17AB8" w14:textId="77777777" w:rsidR="008066F2" w:rsidRPr="001554AE" w:rsidRDefault="005348A3" w:rsidP="00867370">
            <w:pPr>
              <w:ind w:left="-120"/>
              <w:rPr>
                <w:sz w:val="20"/>
                <w:szCs w:val="20"/>
                <w:highlight w:val="yellow"/>
              </w:rPr>
            </w:pPr>
            <w:r w:rsidRPr="001554AE">
              <w:rPr>
                <w:sz w:val="20"/>
                <w:szCs w:val="20"/>
                <w:highlight w:val="yellow"/>
              </w:rPr>
              <w:t xml:space="preserve"> Číslo účtu:                                       kód banky:</w:t>
            </w:r>
          </w:p>
        </w:tc>
        <w:tc>
          <w:tcPr>
            <w:tcW w:w="4395" w:type="dxa"/>
          </w:tcPr>
          <w:p w14:paraId="11BDE37A" w14:textId="77777777" w:rsidR="008066F2" w:rsidRPr="001554AE" w:rsidRDefault="005348A3" w:rsidP="00FE2FF1">
            <w:pPr>
              <w:rPr>
                <w:sz w:val="20"/>
                <w:szCs w:val="20"/>
                <w:highlight w:val="yellow"/>
              </w:rPr>
            </w:pPr>
            <w:r w:rsidRPr="001554AE">
              <w:rPr>
                <w:sz w:val="20"/>
                <w:szCs w:val="20"/>
                <w:highlight w:val="yellow"/>
              </w:rPr>
              <w:t>Telefon:</w:t>
            </w:r>
          </w:p>
        </w:tc>
      </w:tr>
      <w:tr w:rsidR="00692461" w:rsidRPr="005F579A" w14:paraId="466B1727" w14:textId="77777777" w:rsidTr="00252B74">
        <w:trPr>
          <w:trHeight w:hRule="exact" w:val="340"/>
        </w:trPr>
        <w:tc>
          <w:tcPr>
            <w:tcW w:w="10627" w:type="dxa"/>
            <w:gridSpan w:val="2"/>
          </w:tcPr>
          <w:p w14:paraId="0A3A4F56" w14:textId="4EBB1E60" w:rsidR="00692461" w:rsidRPr="001554AE" w:rsidRDefault="00C21FE7" w:rsidP="009244C9">
            <w:pPr>
              <w:ind w:hanging="120"/>
              <w:rPr>
                <w:sz w:val="20"/>
                <w:szCs w:val="20"/>
                <w:highlight w:val="yellow"/>
              </w:rPr>
            </w:pPr>
            <w:r w:rsidRPr="001554AE">
              <w:rPr>
                <w:sz w:val="20"/>
                <w:szCs w:val="20"/>
                <w:highlight w:val="yellow"/>
              </w:rPr>
              <w:t xml:space="preserve"> Název a adresa školy/zařízení</w:t>
            </w:r>
            <w:r w:rsidR="007D0C3C" w:rsidRPr="001554AE">
              <w:rPr>
                <w:sz w:val="20"/>
                <w:szCs w:val="20"/>
                <w:highlight w:val="yellow"/>
              </w:rPr>
              <w:t xml:space="preserve"> výkonu práce: </w:t>
            </w:r>
          </w:p>
          <w:p w14:paraId="7A02545B" w14:textId="77777777" w:rsidR="006205FE" w:rsidRPr="001554AE" w:rsidRDefault="006205FE" w:rsidP="009244C9">
            <w:pPr>
              <w:ind w:hanging="120"/>
              <w:rPr>
                <w:sz w:val="20"/>
                <w:szCs w:val="20"/>
                <w:highlight w:val="yellow"/>
              </w:rPr>
            </w:pPr>
          </w:p>
        </w:tc>
      </w:tr>
    </w:tbl>
    <w:p w14:paraId="156402D2" w14:textId="77777777" w:rsidR="000B2D89" w:rsidRPr="007D0C3C" w:rsidRDefault="005348A3" w:rsidP="00FE2FF1">
      <w:pPr>
        <w:rPr>
          <w:sz w:val="20"/>
          <w:szCs w:val="20"/>
        </w:rPr>
      </w:pPr>
      <w:r w:rsidRPr="007D0C3C">
        <w:rPr>
          <w:sz w:val="20"/>
          <w:szCs w:val="20"/>
        </w:rPr>
        <w:t xml:space="preserve">   </w:t>
      </w:r>
    </w:p>
    <w:p w14:paraId="38CCE8FD" w14:textId="77777777" w:rsidR="00692461" w:rsidRPr="007D0C3C" w:rsidRDefault="005348A3" w:rsidP="00FE2FF1">
      <w:pPr>
        <w:rPr>
          <w:sz w:val="20"/>
          <w:szCs w:val="20"/>
        </w:rPr>
      </w:pPr>
      <w:r w:rsidRPr="007D0C3C">
        <w:rPr>
          <w:sz w:val="20"/>
          <w:szCs w:val="20"/>
        </w:rPr>
        <w:t xml:space="preserve">uzavírají na základě vzájemné shody tuto </w:t>
      </w:r>
    </w:p>
    <w:p w14:paraId="2812FC51" w14:textId="77777777" w:rsidR="000B2D89" w:rsidRPr="007D0C3C" w:rsidRDefault="005348A3" w:rsidP="00FE2FF1">
      <w:pPr>
        <w:pStyle w:val="Nadpis1"/>
        <w:rPr>
          <w:rFonts w:ascii="Times New Roman" w:hAnsi="Times New Roman" w:cs="Times New Roman"/>
          <w:color w:val="000000"/>
          <w:sz w:val="20"/>
          <w:szCs w:val="20"/>
        </w:rPr>
      </w:pPr>
      <w:r w:rsidRPr="007D0C3C">
        <w:rPr>
          <w:rFonts w:ascii="Times New Roman" w:hAnsi="Times New Roman" w:cs="Times New Roman"/>
          <w:color w:val="000000"/>
          <w:sz w:val="20"/>
          <w:szCs w:val="20"/>
        </w:rPr>
        <w:t>dohodu o provedení práce:</w:t>
      </w:r>
    </w:p>
    <w:p w14:paraId="7B66710F" w14:textId="77777777" w:rsidR="000B2D89" w:rsidRPr="00FE2FF1" w:rsidRDefault="000B2D89" w:rsidP="00FE2FF1">
      <w:pPr>
        <w:pStyle w:val="Zkladntext"/>
        <w:jc w:val="left"/>
      </w:pPr>
    </w:p>
    <w:p w14:paraId="240C5126" w14:textId="77777777" w:rsidR="00B40445" w:rsidRDefault="000B2D89" w:rsidP="007D0C3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1554AE">
        <w:rPr>
          <w:b/>
          <w:sz w:val="20"/>
          <w:szCs w:val="20"/>
          <w:highlight w:val="yellow"/>
        </w:rPr>
        <w:t>1</w:t>
      </w:r>
      <w:r w:rsidRPr="001554AE">
        <w:rPr>
          <w:sz w:val="20"/>
          <w:szCs w:val="20"/>
          <w:highlight w:val="yellow"/>
        </w:rPr>
        <w:t xml:space="preserve">. </w:t>
      </w:r>
      <w:r w:rsidRPr="001554AE">
        <w:rPr>
          <w:b/>
          <w:sz w:val="20"/>
          <w:szCs w:val="20"/>
          <w:highlight w:val="yellow"/>
        </w:rPr>
        <w:t>Sjednaný</w:t>
      </w:r>
      <w:r w:rsidR="00FE2FF1" w:rsidRPr="001554AE">
        <w:rPr>
          <w:b/>
          <w:sz w:val="20"/>
          <w:szCs w:val="20"/>
          <w:highlight w:val="yellow"/>
        </w:rPr>
        <w:t xml:space="preserve"> pracovní úkol</w:t>
      </w:r>
      <w:r w:rsidR="00FE2FF1" w:rsidRPr="00AF35E2">
        <w:rPr>
          <w:b/>
          <w:sz w:val="20"/>
          <w:szCs w:val="20"/>
        </w:rPr>
        <w:t>:</w:t>
      </w:r>
      <w:r w:rsidR="00FE2FF1">
        <w:rPr>
          <w:sz w:val="20"/>
          <w:szCs w:val="20"/>
        </w:rPr>
        <w:t xml:space="preserve"> </w:t>
      </w:r>
      <w:r w:rsidR="00FE2FF1" w:rsidRPr="00FE2FF1">
        <w:rPr>
          <w:sz w:val="20"/>
          <w:szCs w:val="20"/>
        </w:rPr>
        <w:t xml:space="preserve">Odborné vedení studentů PedF UK na pedagogické praxi, vedení rozborových hodin. </w:t>
      </w:r>
      <w:r w:rsidR="00FE2FF1" w:rsidRPr="00AF35E2">
        <w:rPr>
          <w:b/>
          <w:sz w:val="20"/>
          <w:szCs w:val="20"/>
        </w:rPr>
        <w:t>Vyberte druh praxe</w:t>
      </w:r>
      <w:r w:rsidR="00FE2FF1" w:rsidRPr="00FE2FF1">
        <w:rPr>
          <w:sz w:val="20"/>
          <w:szCs w:val="20"/>
        </w:rPr>
        <w:t>: souvislá oborová ~ pedagogicko-psych</w:t>
      </w:r>
      <w:r w:rsidR="00AD5732">
        <w:rPr>
          <w:sz w:val="20"/>
          <w:szCs w:val="20"/>
        </w:rPr>
        <w:t xml:space="preserve">ologická ~ orientační ~ </w:t>
      </w:r>
      <w:r w:rsidR="00FE2FF1" w:rsidRPr="00FE2FF1">
        <w:rPr>
          <w:sz w:val="20"/>
          <w:szCs w:val="20"/>
        </w:rPr>
        <w:t xml:space="preserve">  náslechová ~</w:t>
      </w:r>
      <w:r w:rsidR="00AD5732">
        <w:rPr>
          <w:sz w:val="20"/>
          <w:szCs w:val="20"/>
        </w:rPr>
        <w:t xml:space="preserve"> </w:t>
      </w:r>
      <w:r w:rsidR="00AC1AE4">
        <w:rPr>
          <w:sz w:val="20"/>
          <w:szCs w:val="20"/>
        </w:rPr>
        <w:t xml:space="preserve"> </w:t>
      </w:r>
      <w:r w:rsidR="00FE2FF1" w:rsidRPr="00FE2FF1">
        <w:rPr>
          <w:sz w:val="20"/>
          <w:szCs w:val="20"/>
        </w:rPr>
        <w:t xml:space="preserve"> jiná</w:t>
      </w:r>
      <w:r w:rsidR="00D04776">
        <w:rPr>
          <w:sz w:val="20"/>
          <w:szCs w:val="20"/>
        </w:rPr>
        <w:t>:</w:t>
      </w:r>
    </w:p>
    <w:p w14:paraId="0791ECA9" w14:textId="77777777" w:rsidR="00B40445" w:rsidRDefault="00FE2FF1" w:rsidP="007D0C3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FE2FF1">
        <w:rPr>
          <w:sz w:val="20"/>
          <w:szCs w:val="20"/>
        </w:rPr>
        <w:t>U souvislé pedagogické praxe uveďte jména a obor studujících:</w:t>
      </w:r>
    </w:p>
    <w:p w14:paraId="0430B84F" w14:textId="77777777" w:rsidR="00B40445" w:rsidRDefault="00B40445" w:rsidP="007D0C3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14:paraId="5C1B68EB" w14:textId="77777777" w:rsidR="005F579A" w:rsidRDefault="00EC774D" w:rsidP="00FE2FF1">
      <w:pPr>
        <w:pStyle w:val="Zkladntext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28793DC" wp14:editId="36404C78">
                <wp:simplePos x="0" y="0"/>
                <wp:positionH relativeFrom="column">
                  <wp:posOffset>1866900</wp:posOffset>
                </wp:positionH>
                <wp:positionV relativeFrom="paragraph">
                  <wp:posOffset>48894</wp:posOffset>
                </wp:positionV>
                <wp:extent cx="847725" cy="219075"/>
                <wp:effectExtent l="0" t="0" r="28575" b="2857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47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383B" w14:textId="77777777" w:rsidR="008A21F3" w:rsidRDefault="008A21F3" w:rsidP="007D0C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6EE013" id="Rectangle 20" o:spid="_x0000_s1026" style="position:absolute;margin-left:147pt;margin-top:3.85pt;width:66.75pt;height:17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" o:allowincell="f" strokecolor="black [3213]" strokeweight=".5pt">
                <v:textbox>
                  <w:txbxContent>
                    <w:p w:rsidR="008A21F3" w:rsidRDefault="008A21F3" w:rsidP="007D0C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C2607F" wp14:editId="4AFCDE39">
                <wp:simplePos x="0" y="0"/>
                <wp:positionH relativeFrom="column">
                  <wp:posOffset>5524500</wp:posOffset>
                </wp:positionH>
                <wp:positionV relativeFrom="paragraph">
                  <wp:posOffset>48895</wp:posOffset>
                </wp:positionV>
                <wp:extent cx="1143000" cy="21907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E34" w14:textId="77777777" w:rsidR="009A3167" w:rsidRDefault="009A3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D1D1E4"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7" type="#_x0000_t202" style="position:absolute;margin-left:435pt;margin-top:3.85pt;width:90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" fillcolor="white [3201]" strokeweight=".5pt">
                <v:textbox>
                  <w:txbxContent>
                    <w:p w:rsidR="009A3167" w:rsidRDefault="009A3167"/>
                  </w:txbxContent>
                </v:textbox>
              </v:shape>
            </w:pict>
          </mc:Fallback>
        </mc:AlternateContent>
      </w:r>
    </w:p>
    <w:p w14:paraId="2294DE62" w14:textId="77777777" w:rsidR="000361DE" w:rsidRDefault="000B2D89" w:rsidP="009A3167">
      <w:pPr>
        <w:rPr>
          <w:b/>
          <w:sz w:val="20"/>
          <w:szCs w:val="20"/>
        </w:rPr>
      </w:pPr>
      <w:r w:rsidRPr="00FE2FF1">
        <w:rPr>
          <w:sz w:val="20"/>
          <w:szCs w:val="20"/>
        </w:rPr>
        <w:t xml:space="preserve">2. </w:t>
      </w:r>
      <w:r w:rsidRPr="001554AE">
        <w:rPr>
          <w:b/>
          <w:sz w:val="20"/>
          <w:szCs w:val="20"/>
          <w:highlight w:val="yellow"/>
        </w:rPr>
        <w:t>Sjednaný rozsah</w:t>
      </w:r>
      <w:r w:rsidR="008A21F3" w:rsidRPr="001554AE">
        <w:rPr>
          <w:b/>
          <w:sz w:val="20"/>
          <w:szCs w:val="20"/>
          <w:highlight w:val="yellow"/>
        </w:rPr>
        <w:t xml:space="preserve"> hodin</w:t>
      </w:r>
      <w:r w:rsidR="00AF35E2" w:rsidRPr="001554AE">
        <w:rPr>
          <w:b/>
          <w:sz w:val="20"/>
          <w:szCs w:val="20"/>
          <w:highlight w:val="yellow"/>
        </w:rPr>
        <w:t xml:space="preserve"> celkem</w:t>
      </w:r>
      <w:r w:rsidR="00AF35E2">
        <w:rPr>
          <w:b/>
          <w:sz w:val="20"/>
          <w:szCs w:val="20"/>
        </w:rPr>
        <w:t>:</w:t>
      </w:r>
      <w:r w:rsidR="006205FE">
        <w:rPr>
          <w:b/>
          <w:sz w:val="20"/>
          <w:szCs w:val="20"/>
        </w:rPr>
        <w:t xml:space="preserve">                  </w:t>
      </w:r>
      <w:r w:rsidR="008A21F3">
        <w:rPr>
          <w:b/>
          <w:sz w:val="20"/>
          <w:szCs w:val="20"/>
        </w:rPr>
        <w:t xml:space="preserve">                  </w:t>
      </w:r>
      <w:r w:rsidR="00EC774D">
        <w:rPr>
          <w:b/>
          <w:sz w:val="20"/>
          <w:szCs w:val="20"/>
        </w:rPr>
        <w:t xml:space="preserve">     </w:t>
      </w:r>
      <w:r w:rsidR="008A21F3">
        <w:rPr>
          <w:b/>
          <w:sz w:val="20"/>
          <w:szCs w:val="20"/>
        </w:rPr>
        <w:t xml:space="preserve"> </w:t>
      </w:r>
      <w:r w:rsidRPr="00FE2FF1">
        <w:rPr>
          <w:sz w:val="20"/>
          <w:szCs w:val="20"/>
        </w:rPr>
        <w:t xml:space="preserve">3. </w:t>
      </w:r>
      <w:r w:rsidRPr="001554AE">
        <w:rPr>
          <w:sz w:val="20"/>
          <w:szCs w:val="20"/>
          <w:highlight w:val="yellow"/>
        </w:rPr>
        <w:t>Pracovní úkol</w:t>
      </w:r>
      <w:r w:rsidRPr="00EC774D">
        <w:rPr>
          <w:sz w:val="20"/>
          <w:szCs w:val="20"/>
        </w:rPr>
        <w:t xml:space="preserve"> bude</w:t>
      </w:r>
      <w:r w:rsidR="00AF35E2" w:rsidRPr="00EC774D">
        <w:rPr>
          <w:sz w:val="20"/>
          <w:szCs w:val="20"/>
        </w:rPr>
        <w:t xml:space="preserve"> proveden do (datum):</w:t>
      </w:r>
      <w:r w:rsidR="009A3167">
        <w:rPr>
          <w:b/>
          <w:sz w:val="20"/>
          <w:szCs w:val="20"/>
        </w:rPr>
        <w:t xml:space="preserve"> </w:t>
      </w:r>
    </w:p>
    <w:p w14:paraId="4424155E" w14:textId="77777777" w:rsidR="009A3167" w:rsidRDefault="009A3167" w:rsidP="007D0C3C">
      <w:pPr>
        <w:pStyle w:val="Zkladntex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E614BC" wp14:editId="52B65CF1">
                <wp:simplePos x="0" y="0"/>
                <wp:positionH relativeFrom="column">
                  <wp:posOffset>1152524</wp:posOffset>
                </wp:positionH>
                <wp:positionV relativeFrom="paragraph">
                  <wp:posOffset>80645</wp:posOffset>
                </wp:positionV>
                <wp:extent cx="1323975" cy="2286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D95C8" w14:textId="77777777" w:rsidR="009A3167" w:rsidRPr="009A3167" w:rsidRDefault="009A31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ové pole 21" o:spid="_x0000_s1028" type="#_x0000_t202" style="position:absolute;margin-left:90.75pt;margin-top:6.35pt;width:104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" fillcolor="white [3201]" strokeweight=".5pt">
                <v:textbox>
                  <w:txbxContent>
                    <w:p w:rsidR="009A3167" w:rsidRPr="009A3167" w:rsidRDefault="009A31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480BB" w14:textId="0DA961BB" w:rsidR="00D608FD" w:rsidRDefault="000B2D89" w:rsidP="007D0C3C">
      <w:pPr>
        <w:pStyle w:val="Zkladntext"/>
        <w:jc w:val="both"/>
        <w:rPr>
          <w:sz w:val="20"/>
          <w:szCs w:val="20"/>
        </w:rPr>
      </w:pPr>
      <w:r w:rsidRPr="00FE2FF1">
        <w:rPr>
          <w:sz w:val="20"/>
          <w:szCs w:val="20"/>
        </w:rPr>
        <w:t xml:space="preserve">4. </w:t>
      </w:r>
      <w:r w:rsidR="006205FE" w:rsidRPr="001554AE">
        <w:rPr>
          <w:b/>
          <w:sz w:val="20"/>
          <w:szCs w:val="20"/>
          <w:highlight w:val="yellow"/>
        </w:rPr>
        <w:t>Sjednaná odměna</w:t>
      </w:r>
      <w:r w:rsidR="006205FE" w:rsidRPr="001554AE">
        <w:rPr>
          <w:sz w:val="20"/>
          <w:szCs w:val="20"/>
          <w:highlight w:val="yellow"/>
        </w:rPr>
        <w:t>:</w:t>
      </w:r>
      <w:r w:rsidR="009A3167">
        <w:rPr>
          <w:sz w:val="20"/>
          <w:szCs w:val="20"/>
        </w:rPr>
        <w:t xml:space="preserve">                          </w:t>
      </w:r>
      <w:r w:rsidR="00EC774D">
        <w:rPr>
          <w:sz w:val="20"/>
          <w:szCs w:val="20"/>
        </w:rPr>
        <w:t xml:space="preserve">    </w:t>
      </w:r>
      <w:r w:rsidR="00CD0089">
        <w:rPr>
          <w:sz w:val="20"/>
          <w:szCs w:val="20"/>
        </w:rPr>
        <w:t xml:space="preserve">        </w:t>
      </w:r>
      <w:r w:rsidR="004967DA">
        <w:rPr>
          <w:sz w:val="20"/>
          <w:szCs w:val="20"/>
        </w:rPr>
        <w:t xml:space="preserve">      </w:t>
      </w:r>
      <w:r w:rsidR="008A677E">
        <w:rPr>
          <w:sz w:val="20"/>
          <w:szCs w:val="20"/>
        </w:rPr>
        <w:t xml:space="preserve">celkem </w:t>
      </w:r>
      <w:r w:rsidR="008A677E" w:rsidRPr="00FE2FF1">
        <w:rPr>
          <w:sz w:val="20"/>
          <w:szCs w:val="20"/>
        </w:rPr>
        <w:t>je</w:t>
      </w:r>
      <w:r w:rsidRPr="00FE2FF1">
        <w:rPr>
          <w:sz w:val="20"/>
          <w:szCs w:val="20"/>
        </w:rPr>
        <w:t xml:space="preserve"> smluvní cenou</w:t>
      </w:r>
      <w:r w:rsidR="00867370">
        <w:rPr>
          <w:sz w:val="20"/>
          <w:szCs w:val="20"/>
        </w:rPr>
        <w:t>.</w:t>
      </w:r>
      <w:r w:rsidRPr="00FE2FF1">
        <w:rPr>
          <w:sz w:val="20"/>
          <w:szCs w:val="20"/>
        </w:rPr>
        <w:t xml:space="preserve"> </w:t>
      </w:r>
      <w:r w:rsidR="00267B10">
        <w:rPr>
          <w:rStyle w:val="Znakapoznpodarou"/>
          <w:sz w:val="20"/>
          <w:szCs w:val="20"/>
        </w:rPr>
        <w:footnoteReference w:id="1"/>
      </w:r>
    </w:p>
    <w:p w14:paraId="3FDB47A5" w14:textId="77777777" w:rsidR="00CD0089" w:rsidRDefault="00CD0089" w:rsidP="00CD0089">
      <w:pPr>
        <w:pStyle w:val="Zkladntext"/>
        <w:jc w:val="left"/>
        <w:rPr>
          <w:sz w:val="20"/>
          <w:szCs w:val="20"/>
        </w:rPr>
      </w:pPr>
    </w:p>
    <w:p w14:paraId="5A586A3E" w14:textId="77777777" w:rsidR="000B2D89" w:rsidRPr="007D0C3C" w:rsidRDefault="000B2D89" w:rsidP="007D0C3C">
      <w:pPr>
        <w:pStyle w:val="Zkladntext"/>
        <w:jc w:val="both"/>
        <w:rPr>
          <w:sz w:val="20"/>
          <w:szCs w:val="20"/>
        </w:rPr>
      </w:pPr>
      <w:r w:rsidRPr="00FE2FF1">
        <w:rPr>
          <w:sz w:val="20"/>
          <w:szCs w:val="20"/>
        </w:rPr>
        <w:t>5. Odměna za provedení pracovního úkolu je splatná</w:t>
      </w:r>
      <w:r w:rsidR="007D0C3C">
        <w:rPr>
          <w:sz w:val="20"/>
          <w:szCs w:val="20"/>
        </w:rPr>
        <w:t xml:space="preserve"> po dokončení a odevzdání práce formou </w:t>
      </w:r>
      <w:r w:rsidR="007D0C3C" w:rsidRPr="007D0C3C">
        <w:rPr>
          <w:sz w:val="20"/>
          <w:szCs w:val="20"/>
        </w:rPr>
        <w:t>bezhotovostní</w:t>
      </w:r>
      <w:r w:rsidR="007D0C3C">
        <w:rPr>
          <w:sz w:val="20"/>
          <w:szCs w:val="20"/>
        </w:rPr>
        <w:t>ho</w:t>
      </w:r>
      <w:r w:rsidR="007D0C3C" w:rsidRPr="007D0C3C">
        <w:rPr>
          <w:sz w:val="20"/>
          <w:szCs w:val="20"/>
        </w:rPr>
        <w:t xml:space="preserve"> převod</w:t>
      </w:r>
      <w:r w:rsidR="007D0C3C">
        <w:rPr>
          <w:sz w:val="20"/>
          <w:szCs w:val="20"/>
        </w:rPr>
        <w:t>u</w:t>
      </w:r>
      <w:r w:rsidR="007D0C3C" w:rsidRPr="007D0C3C">
        <w:rPr>
          <w:sz w:val="20"/>
          <w:szCs w:val="20"/>
        </w:rPr>
        <w:t xml:space="preserve"> na konto zaměstnance</w:t>
      </w:r>
      <w:r w:rsidR="007D0C3C">
        <w:rPr>
          <w:sz w:val="20"/>
          <w:szCs w:val="20"/>
        </w:rPr>
        <w:t>.</w:t>
      </w:r>
    </w:p>
    <w:p w14:paraId="0CF0BC8B" w14:textId="77777777" w:rsidR="00EC774D" w:rsidRDefault="00EC774D" w:rsidP="00EC774D">
      <w:pPr>
        <w:pStyle w:val="Zkladntext"/>
        <w:jc w:val="both"/>
        <w:rPr>
          <w:sz w:val="20"/>
          <w:szCs w:val="20"/>
        </w:rPr>
      </w:pPr>
    </w:p>
    <w:p w14:paraId="0A7DE92E" w14:textId="77777777" w:rsidR="00B40445" w:rsidRDefault="000B2D89" w:rsidP="00EC774D">
      <w:pPr>
        <w:pStyle w:val="Zkladntext"/>
        <w:jc w:val="both"/>
        <w:rPr>
          <w:sz w:val="20"/>
          <w:szCs w:val="20"/>
        </w:rPr>
      </w:pPr>
      <w:r w:rsidRPr="00FE2FF1">
        <w:rPr>
          <w:sz w:val="20"/>
          <w:szCs w:val="20"/>
        </w:rPr>
        <w:t xml:space="preserve">6. Další sjednané podmínky: </w:t>
      </w:r>
    </w:p>
    <w:p w14:paraId="1B674488" w14:textId="77777777" w:rsidR="000B2D89" w:rsidRPr="000361DE" w:rsidRDefault="000B2D89" w:rsidP="00580756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0361DE">
        <w:rPr>
          <w:sz w:val="18"/>
          <w:szCs w:val="18"/>
        </w:rPr>
        <w:t>Dokončení a odevzdání pracovního úkolu bude potvrzeno pracovníkem PedF U</w:t>
      </w:r>
      <w:r w:rsidR="000161A0" w:rsidRPr="000361DE">
        <w:rPr>
          <w:sz w:val="18"/>
          <w:szCs w:val="18"/>
        </w:rPr>
        <w:t xml:space="preserve">K, který je garantem </w:t>
      </w:r>
      <w:r w:rsidRPr="000361DE">
        <w:rPr>
          <w:sz w:val="18"/>
          <w:szCs w:val="18"/>
        </w:rPr>
        <w:t>příslušné pedagogické praxe.</w:t>
      </w:r>
    </w:p>
    <w:p w14:paraId="63BCDF6F" w14:textId="77777777" w:rsidR="000B2D89" w:rsidRPr="000361DE" w:rsidRDefault="000B2D89" w:rsidP="00580756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0361DE">
        <w:rPr>
          <w:sz w:val="18"/>
          <w:szCs w:val="18"/>
        </w:rPr>
        <w:t>Zaměstnanec se zavazuje zachovávat mlčenlivost o osobních údajích a všech skutečnostech označených zaměstnavatelem jako důvěrné nebo podléhajících obchodnímu tajemství, se kterými byl během své činnosti pro zaměstnavatele seznámen, a to i po skončení dohody.</w:t>
      </w:r>
    </w:p>
    <w:p w14:paraId="5FD490D8" w14:textId="77777777" w:rsidR="005F579A" w:rsidRPr="000361DE" w:rsidRDefault="00FE2FF1" w:rsidP="00CF23F0">
      <w:pPr>
        <w:widowControl w:val="0"/>
        <w:numPr>
          <w:ilvl w:val="0"/>
          <w:numId w:val="2"/>
        </w:numPr>
        <w:suppressAutoHyphens/>
        <w:jc w:val="both"/>
        <w:rPr>
          <w:sz w:val="18"/>
          <w:szCs w:val="18"/>
        </w:rPr>
      </w:pPr>
      <w:r w:rsidRPr="000361DE">
        <w:rPr>
          <w:sz w:val="18"/>
          <w:szCs w:val="18"/>
        </w:rPr>
        <w:t>Ustanovení neupravená touto dohodou se řídí obecně platnými právními předpisy ČR, zejména zákoníkem práce v platném znění.</w:t>
      </w:r>
    </w:p>
    <w:p w14:paraId="78C5A168" w14:textId="77777777" w:rsidR="000B2D89" w:rsidRPr="00FE2FF1" w:rsidRDefault="000B2D89" w:rsidP="00580756">
      <w:pPr>
        <w:jc w:val="both"/>
        <w:rPr>
          <w:sz w:val="14"/>
          <w:szCs w:val="14"/>
        </w:rPr>
      </w:pPr>
    </w:p>
    <w:p w14:paraId="50CE050C" w14:textId="52ABE75E" w:rsidR="000361DE" w:rsidRDefault="008A2172" w:rsidP="008A2172">
      <w:pPr>
        <w:jc w:val="both"/>
        <w:rPr>
          <w:sz w:val="20"/>
          <w:szCs w:val="20"/>
        </w:rPr>
      </w:pPr>
      <w:r w:rsidRPr="001554AE">
        <w:rPr>
          <w:b/>
          <w:sz w:val="20"/>
          <w:szCs w:val="20"/>
          <w:highlight w:val="yellow"/>
          <w:u w:val="single"/>
        </w:rPr>
        <w:t>Čestné prohlášení zaměstnance</w:t>
      </w:r>
      <w:r w:rsidRPr="000361DE">
        <w:rPr>
          <w:sz w:val="20"/>
          <w:szCs w:val="20"/>
        </w:rPr>
        <w:t xml:space="preserve">: /Vyberte jednu variantu, příp. </w:t>
      </w:r>
      <w:r w:rsidR="00267B10">
        <w:rPr>
          <w:sz w:val="20"/>
          <w:szCs w:val="20"/>
        </w:rPr>
        <w:t>doplňte.</w:t>
      </w:r>
      <w:r w:rsidR="00267B10" w:rsidRPr="000361DE">
        <w:rPr>
          <w:sz w:val="20"/>
          <w:szCs w:val="20"/>
        </w:rPr>
        <w:t xml:space="preserve"> /</w:t>
      </w:r>
    </w:p>
    <w:p w14:paraId="0AA4775A" w14:textId="6DE345E0" w:rsidR="008A2172" w:rsidRPr="000361DE" w:rsidRDefault="008A2172" w:rsidP="000361DE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0361DE">
        <w:rPr>
          <w:sz w:val="20"/>
          <w:szCs w:val="20"/>
        </w:rPr>
        <w:t xml:space="preserve">V rámci Univerzity Karlovy </w:t>
      </w:r>
      <w:r w:rsidRPr="000361DE">
        <w:rPr>
          <w:b/>
          <w:sz w:val="20"/>
          <w:szCs w:val="20"/>
        </w:rPr>
        <w:t>nemám</w:t>
      </w:r>
      <w:r w:rsidRPr="000361DE">
        <w:rPr>
          <w:sz w:val="20"/>
          <w:szCs w:val="20"/>
        </w:rPr>
        <w:t xml:space="preserve"> uzavřen </w:t>
      </w:r>
      <w:proofErr w:type="spellStart"/>
      <w:r w:rsidRPr="000361DE">
        <w:rPr>
          <w:sz w:val="20"/>
          <w:szCs w:val="20"/>
        </w:rPr>
        <w:t>prac</w:t>
      </w:r>
      <w:proofErr w:type="spellEnd"/>
      <w:r w:rsidRPr="000361DE">
        <w:rPr>
          <w:sz w:val="20"/>
          <w:szCs w:val="20"/>
        </w:rPr>
        <w:t xml:space="preserve">. </w:t>
      </w:r>
      <w:proofErr w:type="gramStart"/>
      <w:r w:rsidRPr="000361DE">
        <w:rPr>
          <w:sz w:val="20"/>
          <w:szCs w:val="20"/>
        </w:rPr>
        <w:t>poměr</w:t>
      </w:r>
      <w:proofErr w:type="gramEnd"/>
      <w:r w:rsidRPr="000361DE">
        <w:rPr>
          <w:sz w:val="20"/>
          <w:szCs w:val="20"/>
        </w:rPr>
        <w:t xml:space="preserve"> (dohodu o </w:t>
      </w:r>
      <w:proofErr w:type="spellStart"/>
      <w:r w:rsidR="00267B10" w:rsidRPr="000361DE">
        <w:rPr>
          <w:sz w:val="20"/>
          <w:szCs w:val="20"/>
        </w:rPr>
        <w:t>prac</w:t>
      </w:r>
      <w:proofErr w:type="spellEnd"/>
      <w:r w:rsidR="00267B10" w:rsidRPr="000361DE">
        <w:rPr>
          <w:sz w:val="20"/>
          <w:szCs w:val="20"/>
        </w:rPr>
        <w:t>. činnosti</w:t>
      </w:r>
      <w:r w:rsidRPr="000361DE">
        <w:rPr>
          <w:sz w:val="20"/>
          <w:szCs w:val="20"/>
        </w:rPr>
        <w:t xml:space="preserve"> nebo o </w:t>
      </w:r>
      <w:r w:rsidR="00267B10" w:rsidRPr="000361DE">
        <w:rPr>
          <w:sz w:val="20"/>
          <w:szCs w:val="20"/>
        </w:rPr>
        <w:t>provedení práce</w:t>
      </w:r>
      <w:r w:rsidRPr="000361DE">
        <w:rPr>
          <w:sz w:val="20"/>
          <w:szCs w:val="20"/>
        </w:rPr>
        <w:t>).</w:t>
      </w:r>
    </w:p>
    <w:p w14:paraId="628370F0" w14:textId="2DFEED49" w:rsidR="008A2172" w:rsidRPr="000361DE" w:rsidRDefault="008A2172" w:rsidP="000361DE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0361DE">
        <w:rPr>
          <w:sz w:val="20"/>
          <w:szCs w:val="20"/>
        </w:rPr>
        <w:t xml:space="preserve">V rámci Univerzity Karlovy </w:t>
      </w:r>
      <w:r w:rsidRPr="000361DE">
        <w:rPr>
          <w:b/>
          <w:sz w:val="20"/>
          <w:szCs w:val="20"/>
        </w:rPr>
        <w:t xml:space="preserve">mám </w:t>
      </w:r>
      <w:r w:rsidRPr="000361DE">
        <w:rPr>
          <w:sz w:val="20"/>
          <w:szCs w:val="20"/>
        </w:rPr>
        <w:t xml:space="preserve">uzavřen </w:t>
      </w:r>
      <w:r w:rsidR="00267B10">
        <w:rPr>
          <w:sz w:val="20"/>
          <w:szCs w:val="20"/>
        </w:rPr>
        <w:t xml:space="preserve">další </w:t>
      </w:r>
      <w:proofErr w:type="spellStart"/>
      <w:r w:rsidRPr="000361DE">
        <w:rPr>
          <w:sz w:val="20"/>
          <w:szCs w:val="20"/>
        </w:rPr>
        <w:t>prac</w:t>
      </w:r>
      <w:proofErr w:type="spellEnd"/>
      <w:r w:rsidRPr="000361DE">
        <w:rPr>
          <w:sz w:val="20"/>
          <w:szCs w:val="20"/>
        </w:rPr>
        <w:t xml:space="preserve">. </w:t>
      </w:r>
      <w:proofErr w:type="gramStart"/>
      <w:r w:rsidRPr="000361DE">
        <w:rPr>
          <w:sz w:val="20"/>
          <w:szCs w:val="20"/>
        </w:rPr>
        <w:t>poměr</w:t>
      </w:r>
      <w:proofErr w:type="gramEnd"/>
      <w:r w:rsidRPr="000361DE">
        <w:rPr>
          <w:sz w:val="20"/>
          <w:szCs w:val="20"/>
        </w:rPr>
        <w:t xml:space="preserve"> (dohodu o </w:t>
      </w:r>
      <w:proofErr w:type="spellStart"/>
      <w:r w:rsidRPr="000361DE">
        <w:rPr>
          <w:sz w:val="20"/>
          <w:szCs w:val="20"/>
        </w:rPr>
        <w:t>prac</w:t>
      </w:r>
      <w:proofErr w:type="spellEnd"/>
      <w:r w:rsidRPr="000361DE">
        <w:rPr>
          <w:sz w:val="20"/>
          <w:szCs w:val="20"/>
        </w:rPr>
        <w:t>. činnosti, o provedení práce) na fakultě/součásti:</w:t>
      </w:r>
    </w:p>
    <w:p w14:paraId="67909EB2" w14:textId="1EFEB422" w:rsidR="008A2172" w:rsidRPr="000361DE" w:rsidRDefault="00267B10" w:rsidP="000361D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………………………….. </w:t>
      </w:r>
      <w:r w:rsidR="008A2172" w:rsidRPr="000361DE">
        <w:rPr>
          <w:sz w:val="20"/>
          <w:szCs w:val="20"/>
        </w:rPr>
        <w:t xml:space="preserve">V případě uzavření </w:t>
      </w:r>
      <w:r>
        <w:rPr>
          <w:sz w:val="20"/>
          <w:szCs w:val="20"/>
        </w:rPr>
        <w:t xml:space="preserve">více </w:t>
      </w:r>
      <w:r w:rsidR="008A2172" w:rsidRPr="000361DE">
        <w:rPr>
          <w:sz w:val="20"/>
          <w:szCs w:val="20"/>
        </w:rPr>
        <w:t xml:space="preserve">DPP v rámci UK platí, že celkem lze za rok vyčerpat 300 hodin. </w:t>
      </w:r>
    </w:p>
    <w:p w14:paraId="32250801" w14:textId="77777777" w:rsidR="000B2D89" w:rsidRPr="00FE2FF1" w:rsidRDefault="000B2D89" w:rsidP="00FE2FF1">
      <w:pPr>
        <w:rPr>
          <w:sz w:val="20"/>
          <w:szCs w:val="20"/>
        </w:rPr>
      </w:pPr>
    </w:p>
    <w:p w14:paraId="51B0D312" w14:textId="77777777" w:rsidR="00201389" w:rsidRDefault="00201389" w:rsidP="00FE2FF1">
      <w:pPr>
        <w:rPr>
          <w:sz w:val="20"/>
          <w:szCs w:val="20"/>
        </w:rPr>
      </w:pPr>
      <w:r w:rsidRPr="001554AE">
        <w:rPr>
          <w:sz w:val="20"/>
          <w:szCs w:val="20"/>
          <w:highlight w:val="yellow"/>
        </w:rPr>
        <w:t>V Praze dne:</w:t>
      </w:r>
    </w:p>
    <w:p w14:paraId="079E4909" w14:textId="15D87947" w:rsidR="00EC774D" w:rsidRDefault="001554AE" w:rsidP="00FE2FF1">
      <w:pPr>
        <w:rPr>
          <w:sz w:val="20"/>
          <w:szCs w:val="20"/>
        </w:rPr>
      </w:pPr>
      <w:r>
        <w:rPr>
          <w:sz w:val="20"/>
          <w:szCs w:val="20"/>
        </w:rPr>
        <w:t>(datum začátku praxe)</w:t>
      </w:r>
    </w:p>
    <w:p w14:paraId="5E649C89" w14:textId="77777777" w:rsidR="00CD0089" w:rsidRPr="008A2172" w:rsidRDefault="00CD0089" w:rsidP="00FE2FF1">
      <w:pPr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0"/>
        <w:gridCol w:w="3066"/>
      </w:tblGrid>
      <w:tr w:rsidR="00EC774D" w14:paraId="2F5B6988" w14:textId="77777777" w:rsidTr="00EC774D">
        <w:tc>
          <w:tcPr>
            <w:tcW w:w="7400" w:type="dxa"/>
          </w:tcPr>
          <w:p w14:paraId="54D60B6F" w14:textId="77777777" w:rsidR="00EC774D" w:rsidRDefault="00EC774D" w:rsidP="00EC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  <w:tc>
          <w:tcPr>
            <w:tcW w:w="3066" w:type="dxa"/>
          </w:tcPr>
          <w:p w14:paraId="32818F18" w14:textId="77777777" w:rsidR="00EC774D" w:rsidRDefault="00EC774D" w:rsidP="00EC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EC774D" w14:paraId="507B5800" w14:textId="77777777" w:rsidTr="00EC774D">
        <w:tc>
          <w:tcPr>
            <w:tcW w:w="7400" w:type="dxa"/>
          </w:tcPr>
          <w:p w14:paraId="60EC49C4" w14:textId="77777777" w:rsidR="00EC774D" w:rsidRDefault="00EC774D" w:rsidP="00EC774D">
            <w:pPr>
              <w:rPr>
                <w:sz w:val="20"/>
                <w:szCs w:val="20"/>
              </w:rPr>
            </w:pPr>
            <w:r w:rsidRPr="001554AE">
              <w:rPr>
                <w:sz w:val="20"/>
                <w:szCs w:val="20"/>
                <w:highlight w:val="yellow"/>
              </w:rPr>
              <w:t>Podpis zaměstnance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6" w:type="dxa"/>
          </w:tcPr>
          <w:p w14:paraId="63D6C95B" w14:textId="382D7055" w:rsidR="00EC774D" w:rsidRDefault="001554AE" w:rsidP="00EC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bookmarkStart w:id="0" w:name="_GoBack"/>
            <w:bookmarkEnd w:id="0"/>
            <w:r w:rsidR="007B1209">
              <w:rPr>
                <w:sz w:val="20"/>
                <w:szCs w:val="20"/>
              </w:rPr>
              <w:t>rof. PaedDr. Michal Nedělka, Dr.</w:t>
            </w:r>
          </w:p>
          <w:p w14:paraId="41F78A24" w14:textId="77777777" w:rsidR="007B1209" w:rsidRDefault="007B1209" w:rsidP="00EC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děkan fakulty</w:t>
            </w:r>
          </w:p>
        </w:tc>
      </w:tr>
    </w:tbl>
    <w:p w14:paraId="26EBD86F" w14:textId="77777777" w:rsidR="00201389" w:rsidRPr="008A2172" w:rsidRDefault="00201389" w:rsidP="00EC774D">
      <w:pPr>
        <w:rPr>
          <w:sz w:val="20"/>
          <w:szCs w:val="20"/>
        </w:rPr>
      </w:pPr>
    </w:p>
    <w:p w14:paraId="40DAEB66" w14:textId="77777777" w:rsidR="008A2172" w:rsidRPr="00FE2FF1" w:rsidRDefault="008A2172" w:rsidP="008A2172">
      <w:pPr>
        <w:rPr>
          <w:i/>
          <w:iCs/>
          <w:color w:val="000000"/>
          <w:sz w:val="20"/>
          <w:szCs w:val="20"/>
        </w:rPr>
      </w:pPr>
      <w:r w:rsidRPr="00FE2FF1">
        <w:rPr>
          <w:i/>
          <w:iCs/>
          <w:color w:val="000000"/>
          <w:sz w:val="20"/>
          <w:szCs w:val="20"/>
        </w:rPr>
        <w:t>Stvrzuji, že práce byla provedena ve výše uvedeném</w:t>
      </w:r>
      <w:r w:rsidRPr="00FE2FF1">
        <w:rPr>
          <w:color w:val="000000"/>
          <w:sz w:val="20"/>
          <w:szCs w:val="20"/>
        </w:rPr>
        <w:t xml:space="preserve"> </w:t>
      </w:r>
      <w:r w:rsidRPr="00FE2FF1">
        <w:rPr>
          <w:i/>
          <w:iCs/>
          <w:color w:val="000000"/>
          <w:sz w:val="20"/>
          <w:szCs w:val="20"/>
        </w:rPr>
        <w:t>rozsahu a termínu.</w:t>
      </w:r>
    </w:p>
    <w:p w14:paraId="29857010" w14:textId="77777777" w:rsidR="008A2172" w:rsidRPr="00FE2FF1" w:rsidRDefault="00CD0089" w:rsidP="008A2172">
      <w:pPr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91871ED" wp14:editId="79D76BE8">
                <wp:simplePos x="0" y="0"/>
                <wp:positionH relativeFrom="column">
                  <wp:posOffset>3876675</wp:posOffset>
                </wp:positionH>
                <wp:positionV relativeFrom="paragraph">
                  <wp:posOffset>55880</wp:posOffset>
                </wp:positionV>
                <wp:extent cx="1845310" cy="495300"/>
                <wp:effectExtent l="0" t="0" r="21590" b="1905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316A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Podpis:</w:t>
                            </w:r>
                          </w:p>
                          <w:p w14:paraId="31F3B7A7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D95D27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D7990E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17798A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9E799A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ABD3F3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EEE44D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B91B57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1417917" id="_x0000_s1032" style="position:absolute;margin-left:305.25pt;margin-top:4.4pt;width:145.3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" o:allowincell="f" strokecolor="silver">
                <v:textbox>
                  <w:txbxContent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Podpis:</w:t>
                      </w: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853A92D" wp14:editId="1C8E13F8">
                <wp:simplePos x="0" y="0"/>
                <wp:positionH relativeFrom="column">
                  <wp:posOffset>2124075</wp:posOffset>
                </wp:positionH>
                <wp:positionV relativeFrom="paragraph">
                  <wp:posOffset>55880</wp:posOffset>
                </wp:positionV>
                <wp:extent cx="1749425" cy="495300"/>
                <wp:effectExtent l="0" t="0" r="22225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0C0BD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Katedra:</w:t>
                            </w:r>
                          </w:p>
                          <w:p w14:paraId="768EC5AF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42BF29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AC7A03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D19112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B71A0F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6F85F8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7350BD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ED2DBE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1AD47F" id="_x0000_s1033" style="position:absolute;margin-left:167.25pt;margin-top:4.4pt;width:137.7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" o:allowincell="f" strokecolor="silver">
                <v:textbox>
                  <w:txbxContent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Katedra:</w:t>
                      </w: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1A0C4CC" wp14:editId="5FAA8652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2141855" cy="495300"/>
                <wp:effectExtent l="0" t="0" r="10795" b="190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8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10E9" w14:textId="77777777" w:rsidR="008A2172" w:rsidRPr="00BC0D7D" w:rsidRDefault="008A2172" w:rsidP="008A217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0D7D">
                              <w:rPr>
                                <w:b/>
                                <w:sz w:val="20"/>
                                <w:szCs w:val="20"/>
                              </w:rPr>
                              <w:t>Garant praxe – jméno a příjmení:</w:t>
                            </w:r>
                          </w:p>
                          <w:p w14:paraId="41D9B228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948E82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2BF33B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1F0EC1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85C062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3220E7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252BAF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09DCD3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D9D48A" id="_x0000_s1034" style="position:absolute;margin-left:-1.5pt;margin-top:4.4pt;width:168.6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" o:allowincell="f" strokecolor="silver">
                <v:textbox>
                  <w:txbxContent>
                    <w:p w:rsidR="008A2172" w:rsidRPr="00BC0D7D" w:rsidRDefault="008A2172" w:rsidP="008A217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C0D7D">
                        <w:rPr>
                          <w:b/>
                          <w:sz w:val="20"/>
                          <w:szCs w:val="20"/>
                        </w:rPr>
                        <w:t>Garant praxe – jméno a příjmení:</w:t>
                      </w: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2172" w:rsidRPr="00FE2FF1">
        <w:rPr>
          <w:i/>
          <w:iCs/>
          <w:color w:val="000000"/>
          <w:sz w:val="20"/>
          <w:szCs w:val="20"/>
        </w:rPr>
        <w:t xml:space="preserve"> </w:t>
      </w:r>
    </w:p>
    <w:p w14:paraId="7F28DEA4" w14:textId="77777777" w:rsidR="008A2172" w:rsidRPr="00FE2FF1" w:rsidRDefault="008A2172" w:rsidP="008A2172">
      <w:pPr>
        <w:pStyle w:val="Zkladntext"/>
        <w:jc w:val="both"/>
      </w:pPr>
    </w:p>
    <w:p w14:paraId="5DF228B2" w14:textId="77777777" w:rsidR="008A2172" w:rsidRPr="00FE2FF1" w:rsidRDefault="008A2172" w:rsidP="008A2172"/>
    <w:p w14:paraId="2E101CE4" w14:textId="77777777" w:rsidR="00CD0089" w:rsidRDefault="00CD0089" w:rsidP="008A2172"/>
    <w:p w14:paraId="3B3123B5" w14:textId="77777777" w:rsidR="008A2172" w:rsidRPr="00FE2FF1" w:rsidRDefault="008A2172" w:rsidP="008A2172"/>
    <w:p w14:paraId="6733982A" w14:textId="77777777" w:rsidR="008A2172" w:rsidRPr="00FE2FF1" w:rsidRDefault="008A2172" w:rsidP="008A2172">
      <w:pPr>
        <w:tabs>
          <w:tab w:val="left" w:pos="6261"/>
        </w:tabs>
        <w:rPr>
          <w:sz w:val="20"/>
          <w:szCs w:val="20"/>
        </w:rPr>
      </w:pPr>
      <w:r w:rsidRPr="00FE2FF1">
        <w:rPr>
          <w:sz w:val="20"/>
          <w:szCs w:val="20"/>
        </w:rPr>
        <w:t>Schválil</w:t>
      </w:r>
      <w:r w:rsidRPr="00FE2FF1">
        <w:rPr>
          <w:b/>
          <w:bCs/>
          <w:sz w:val="20"/>
          <w:szCs w:val="20"/>
        </w:rPr>
        <w:t xml:space="preserve">: </w:t>
      </w:r>
      <w:r w:rsidRPr="00FE2FF1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….................</w:t>
      </w:r>
    </w:p>
    <w:p w14:paraId="4161730D" w14:textId="77777777" w:rsidR="008A2172" w:rsidRPr="00FE2FF1" w:rsidRDefault="008A2172" w:rsidP="008A2172">
      <w:pPr>
        <w:tabs>
          <w:tab w:val="left" w:pos="6261"/>
        </w:tabs>
        <w:rPr>
          <w:sz w:val="20"/>
          <w:szCs w:val="20"/>
        </w:rPr>
      </w:pPr>
      <w:r w:rsidRPr="00FE2FF1">
        <w:rPr>
          <w:sz w:val="20"/>
          <w:szCs w:val="20"/>
        </w:rPr>
        <w:t xml:space="preserve">              </w:t>
      </w:r>
      <w:r w:rsidR="00CD0089">
        <w:rPr>
          <w:sz w:val="20"/>
          <w:szCs w:val="20"/>
        </w:rPr>
        <w:t xml:space="preserve">   </w:t>
      </w:r>
      <w:r w:rsidRPr="00FE2FF1">
        <w:rPr>
          <w:sz w:val="20"/>
          <w:szCs w:val="20"/>
        </w:rPr>
        <w:t>PhDr. Karel Starý, Ph.D., vedoucí SPP</w:t>
      </w:r>
    </w:p>
    <w:sectPr w:rsidR="008A2172" w:rsidRPr="00FE2FF1" w:rsidSect="00EC7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EBB4" w14:textId="77777777" w:rsidR="00983D3B" w:rsidRDefault="00983D3B" w:rsidP="00B260EC">
      <w:r>
        <w:separator/>
      </w:r>
    </w:p>
  </w:endnote>
  <w:endnote w:type="continuationSeparator" w:id="0">
    <w:p w14:paraId="073D0B09" w14:textId="77777777" w:rsidR="00983D3B" w:rsidRDefault="00983D3B" w:rsidP="00B2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3B822" w14:textId="77777777" w:rsidR="00CA5825" w:rsidRDefault="00CA58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4C7A6" w14:textId="77777777" w:rsidR="00CA5825" w:rsidRDefault="00CA58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47BD" w14:textId="77777777" w:rsidR="00EC774D" w:rsidRDefault="00EC774D" w:rsidP="00CD0089">
    <w:pPr>
      <w:rPr>
        <w:sz w:val="24"/>
        <w:szCs w:val="24"/>
      </w:rPr>
    </w:pPr>
    <w:r w:rsidRPr="00FE2FF1">
      <w:rPr>
        <w:i/>
        <w:iCs/>
        <w:sz w:val="18"/>
        <w:szCs w:val="18"/>
      </w:rPr>
      <w:t xml:space="preserve">Vyplněnou dohodu o provedení práce </w:t>
    </w:r>
    <w:r w:rsidRPr="00FE2FF1">
      <w:rPr>
        <w:b/>
        <w:bCs/>
        <w:i/>
        <w:iCs/>
        <w:sz w:val="18"/>
        <w:szCs w:val="18"/>
      </w:rPr>
      <w:t>ve dvou stejnopisech</w:t>
    </w:r>
    <w:r w:rsidRPr="00FE2FF1">
      <w:rPr>
        <w:i/>
        <w:iCs/>
        <w:sz w:val="18"/>
        <w:szCs w:val="18"/>
      </w:rPr>
      <w:t xml:space="preserve"> </w:t>
    </w:r>
    <w:r w:rsidR="0043768A">
      <w:rPr>
        <w:i/>
        <w:iCs/>
        <w:sz w:val="18"/>
        <w:szCs w:val="18"/>
      </w:rPr>
      <w:t>předejte nebo zašlete garantovi praxe</w:t>
    </w:r>
    <w:r w:rsidR="00DF210E">
      <w:rPr>
        <w:i/>
        <w:iCs/>
        <w:sz w:val="18"/>
        <w:szCs w:val="18"/>
      </w:rPr>
      <w:t xml:space="preserve"> </w:t>
    </w:r>
    <w:r w:rsidR="00716B9C">
      <w:rPr>
        <w:i/>
        <w:iCs/>
        <w:sz w:val="18"/>
        <w:szCs w:val="18"/>
      </w:rPr>
      <w:t>příslušné katedry</w:t>
    </w:r>
    <w:r w:rsidR="0043768A">
      <w:rPr>
        <w:i/>
        <w:iCs/>
        <w:sz w:val="18"/>
        <w:szCs w:val="18"/>
      </w:rPr>
      <w:t xml:space="preserve"> </w:t>
    </w:r>
    <w:r w:rsidRPr="00FE2FF1">
      <w:rPr>
        <w:i/>
        <w:iCs/>
        <w:sz w:val="18"/>
        <w:szCs w:val="18"/>
      </w:rPr>
      <w:t xml:space="preserve">PedF UK, Rettigové 4, 116 39 Praha 1. </w:t>
    </w:r>
    <w:r w:rsidR="0043768A">
      <w:rPr>
        <w:i/>
        <w:iCs/>
        <w:sz w:val="18"/>
        <w:szCs w:val="18"/>
      </w:rPr>
      <w:t xml:space="preserve">Bližší informace: SPP, </w:t>
    </w:r>
    <w:r w:rsidRPr="00FE2FF1">
      <w:rPr>
        <w:i/>
        <w:iCs/>
        <w:sz w:val="18"/>
        <w:szCs w:val="18"/>
      </w:rPr>
      <w:t xml:space="preserve">Tatiana Stodůlková, e-mail: </w:t>
    </w:r>
    <w:hyperlink r:id="rId1" w:history="1">
      <w:r w:rsidRPr="00FE2FF1">
        <w:rPr>
          <w:rStyle w:val="Hypertextovodkaz"/>
          <w:i/>
          <w:iCs/>
          <w:sz w:val="18"/>
          <w:szCs w:val="18"/>
        </w:rPr>
        <w:t>tatiana.stodulkova@pedf.cuni.cz</w:t>
      </w:r>
    </w:hyperlink>
    <w:r w:rsidRPr="00FE2FF1">
      <w:rPr>
        <w:i/>
        <w:iCs/>
        <w:sz w:val="18"/>
        <w:szCs w:val="18"/>
      </w:rPr>
      <w:t xml:space="preserve"> , tel. 221 900</w:t>
    </w:r>
    <w:r w:rsidR="00CD0089">
      <w:rPr>
        <w:i/>
        <w:iCs/>
        <w:sz w:val="18"/>
        <w:szCs w:val="18"/>
      </w:rPr>
      <w:t> </w:t>
    </w:r>
    <w:r w:rsidRPr="00FE2FF1">
      <w:rPr>
        <w:i/>
        <w:iCs/>
        <w:sz w:val="18"/>
        <w:szCs w:val="18"/>
      </w:rPr>
      <w:t>184.</w:t>
    </w:r>
  </w:p>
  <w:p w14:paraId="27BA1C71" w14:textId="77777777" w:rsidR="00CD0089" w:rsidRDefault="00CD0089" w:rsidP="00CD00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81C6C" w14:textId="77777777" w:rsidR="00983D3B" w:rsidRDefault="00983D3B" w:rsidP="00B260EC">
      <w:r>
        <w:separator/>
      </w:r>
    </w:p>
  </w:footnote>
  <w:footnote w:type="continuationSeparator" w:id="0">
    <w:p w14:paraId="6B07CC7A" w14:textId="77777777" w:rsidR="00983D3B" w:rsidRDefault="00983D3B" w:rsidP="00B260EC">
      <w:r>
        <w:continuationSeparator/>
      </w:r>
    </w:p>
  </w:footnote>
  <w:footnote w:id="1">
    <w:p w14:paraId="0084A746" w14:textId="2962D2FD" w:rsidR="00267B10" w:rsidRDefault="00267B10">
      <w:pPr>
        <w:pStyle w:val="Textpoznpodarou"/>
      </w:pPr>
      <w:r>
        <w:rPr>
          <w:rStyle w:val="Znakapoznpodarou"/>
        </w:rPr>
        <w:footnoteRef/>
      </w:r>
      <w:r>
        <w:t xml:space="preserve"> Za </w:t>
      </w:r>
      <w:r w:rsidRPr="007B25BD">
        <w:t>vedení jedné rozbor</w:t>
      </w:r>
      <w:r w:rsidR="00C421BB">
        <w:t>ové hodiny se sjednává odměna 15</w:t>
      </w:r>
      <w:r w:rsidRPr="007B25BD">
        <w:t>0,- Kč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F01B8" w14:textId="77777777" w:rsidR="00CA5825" w:rsidRDefault="00CA58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D593" w14:textId="77777777" w:rsidR="008066F2" w:rsidDel="003930C2" w:rsidRDefault="008066F2" w:rsidP="008066F2">
    <w:pPr>
      <w:pStyle w:val="Zhlav"/>
      <w:rPr>
        <w:del w:id="1" w:author="Autor" w:date="2020-01-24T11:18:00Z"/>
        <w:i/>
        <w:iCs/>
        <w:sz w:val="16"/>
        <w:szCs w:val="16"/>
      </w:rPr>
    </w:pPr>
    <w:del w:id="2" w:author="Autor" w:date="2020-01-24T11:18:00Z">
      <w:r w:rsidRPr="00D43132" w:rsidDel="003930C2">
        <w:rPr>
          <w:i/>
          <w:iCs/>
          <w:color w:val="404040"/>
        </w:rPr>
        <w:delText>VYPLŇTE VE DVOU STEJNOPISECH</w:delText>
      </w:r>
      <w:r w:rsidDel="003930C2">
        <w:delText xml:space="preserve"> </w:delText>
      </w:r>
      <w:r w:rsidDel="003930C2">
        <w:ptab w:relativeTo="margin" w:alignment="center" w:leader="none"/>
      </w:r>
      <w:r w:rsidDel="003930C2">
        <w:delText xml:space="preserve">                    </w:delText>
      </w:r>
      <w:r w:rsidDel="003930C2">
        <w:rPr>
          <w:i/>
          <w:iCs/>
          <w:sz w:val="16"/>
          <w:szCs w:val="16"/>
        </w:rPr>
        <w:delText xml:space="preserve">verze 2020/VVP                                                   </w:delText>
      </w:r>
      <w:r w:rsidRPr="00D71B40" w:rsidDel="003930C2">
        <w:rPr>
          <w:i/>
          <w:iCs/>
          <w:sz w:val="16"/>
          <w:szCs w:val="16"/>
        </w:rPr>
        <w:delText>ČÍSLO DOHODY</w:delText>
      </w:r>
    </w:del>
  </w:p>
  <w:p w14:paraId="4FB7405E" w14:textId="77777777" w:rsidR="008066F2" w:rsidRDefault="008066F2" w:rsidP="008066F2">
    <w:pPr>
      <w:pStyle w:val="Zhlav"/>
      <w:jc w:val="center"/>
    </w:pPr>
    <w:del w:id="3" w:author="Autor" w:date="2020-01-24T11:18:00Z">
      <w:r w:rsidDel="003930C2">
        <w:rPr>
          <w:i/>
          <w:iCs/>
          <w:sz w:val="16"/>
          <w:szCs w:val="16"/>
        </w:rPr>
        <w:delText xml:space="preserve">                                                                                                                                                                       došlo dne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FE4A" w14:textId="2F32FE20" w:rsidR="00B40445" w:rsidRDefault="003930C2" w:rsidP="007D0C3C">
    <w:pPr>
      <w:pStyle w:val="Zhlav"/>
      <w:tabs>
        <w:tab w:val="clear" w:pos="4536"/>
        <w:tab w:val="clear" w:pos="9072"/>
      </w:tabs>
      <w:rPr>
        <w:i/>
        <w:iCs/>
        <w:sz w:val="16"/>
        <w:szCs w:val="16"/>
      </w:rPr>
    </w:pPr>
    <w:r w:rsidRPr="00D43132">
      <w:rPr>
        <w:i/>
        <w:iCs/>
        <w:color w:val="404040"/>
      </w:rPr>
      <w:t>VYPLŇTE VE DVOU STEJNOPISECH</w:t>
    </w:r>
    <w:r>
      <w:t xml:space="preserve"> </w:t>
    </w:r>
    <w:r>
      <w:ptab w:relativeTo="margin" w:alignment="center" w:leader="none"/>
    </w:r>
    <w:r>
      <w:t xml:space="preserve">                    </w:t>
    </w:r>
    <w:r w:rsidR="00280EEF">
      <w:rPr>
        <w:i/>
        <w:iCs/>
        <w:sz w:val="16"/>
        <w:szCs w:val="16"/>
      </w:rPr>
      <w:t>verze 202</w:t>
    </w:r>
    <w:r w:rsidR="00CA5825">
      <w:rPr>
        <w:i/>
        <w:iCs/>
        <w:sz w:val="16"/>
        <w:szCs w:val="16"/>
      </w:rPr>
      <w:t>3</w:t>
    </w:r>
    <w:r>
      <w:rPr>
        <w:i/>
        <w:iCs/>
        <w:sz w:val="16"/>
        <w:szCs w:val="16"/>
      </w:rPr>
      <w:t>/</w:t>
    </w:r>
    <w:r w:rsidR="00280EEF">
      <w:rPr>
        <w:i/>
        <w:iCs/>
        <w:sz w:val="16"/>
        <w:szCs w:val="16"/>
      </w:rPr>
      <w:t xml:space="preserve"> </w:t>
    </w:r>
    <w:r>
      <w:rPr>
        <w:i/>
        <w:iCs/>
        <w:sz w:val="16"/>
        <w:szCs w:val="16"/>
      </w:rPr>
      <w:t xml:space="preserve">VVP                                                   </w:t>
    </w:r>
    <w:r w:rsidR="00BE58B0">
      <w:rPr>
        <w:i/>
        <w:iCs/>
        <w:sz w:val="16"/>
        <w:szCs w:val="16"/>
      </w:rPr>
      <w:tab/>
    </w:r>
    <w:r w:rsidRPr="00D71B40">
      <w:rPr>
        <w:i/>
        <w:iCs/>
        <w:sz w:val="16"/>
        <w:szCs w:val="16"/>
      </w:rPr>
      <w:t>ČÍSLO DOHODY</w:t>
    </w:r>
  </w:p>
  <w:p w14:paraId="3F2821BE" w14:textId="77777777" w:rsidR="00B40445" w:rsidRDefault="003930C2" w:rsidP="007D0C3C">
    <w:pPr>
      <w:pStyle w:val="Zhlav"/>
      <w:tabs>
        <w:tab w:val="clear" w:pos="4536"/>
        <w:tab w:val="clear" w:pos="9072"/>
      </w:tabs>
      <w:jc w:val="center"/>
    </w:pPr>
    <w:r>
      <w:rPr>
        <w:i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  <w:r w:rsidR="00BE58B0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 xml:space="preserve"> došlo dne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2E0"/>
    <w:multiLevelType w:val="hybridMultilevel"/>
    <w:tmpl w:val="CD9688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FD3A3D"/>
    <w:multiLevelType w:val="hybridMultilevel"/>
    <w:tmpl w:val="57BE6F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2C40DB"/>
    <w:multiLevelType w:val="hybridMultilevel"/>
    <w:tmpl w:val="BB1E26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0A78DC"/>
    <w:multiLevelType w:val="hybridMultilevel"/>
    <w:tmpl w:val="9F1A301C"/>
    <w:lvl w:ilvl="0" w:tplc="8E8053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defaultTabStop w:val="708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FC"/>
    <w:rsid w:val="000161A0"/>
    <w:rsid w:val="0002068C"/>
    <w:rsid w:val="000264C1"/>
    <w:rsid w:val="00026708"/>
    <w:rsid w:val="000361DE"/>
    <w:rsid w:val="0004762E"/>
    <w:rsid w:val="00052559"/>
    <w:rsid w:val="0006404E"/>
    <w:rsid w:val="000805E2"/>
    <w:rsid w:val="00082833"/>
    <w:rsid w:val="00093A78"/>
    <w:rsid w:val="000A7FDE"/>
    <w:rsid w:val="000B0E35"/>
    <w:rsid w:val="000B2D89"/>
    <w:rsid w:val="000B2DC4"/>
    <w:rsid w:val="000C08E6"/>
    <w:rsid w:val="000F0CEC"/>
    <w:rsid w:val="00114564"/>
    <w:rsid w:val="001200BB"/>
    <w:rsid w:val="001428F3"/>
    <w:rsid w:val="00142A1D"/>
    <w:rsid w:val="001467BC"/>
    <w:rsid w:val="00152550"/>
    <w:rsid w:val="001554AE"/>
    <w:rsid w:val="00157CC4"/>
    <w:rsid w:val="00167903"/>
    <w:rsid w:val="00184E35"/>
    <w:rsid w:val="001A74AB"/>
    <w:rsid w:val="001B1332"/>
    <w:rsid w:val="001B4552"/>
    <w:rsid w:val="001C11A4"/>
    <w:rsid w:val="001C36D5"/>
    <w:rsid w:val="001C729F"/>
    <w:rsid w:val="001D51AB"/>
    <w:rsid w:val="001E22A6"/>
    <w:rsid w:val="001F539D"/>
    <w:rsid w:val="001F7271"/>
    <w:rsid w:val="002008F1"/>
    <w:rsid w:val="00201389"/>
    <w:rsid w:val="00210F0D"/>
    <w:rsid w:val="0021230D"/>
    <w:rsid w:val="00215846"/>
    <w:rsid w:val="00222AEF"/>
    <w:rsid w:val="00230E9F"/>
    <w:rsid w:val="00250053"/>
    <w:rsid w:val="00252B74"/>
    <w:rsid w:val="00257907"/>
    <w:rsid w:val="00265FC5"/>
    <w:rsid w:val="00267B10"/>
    <w:rsid w:val="00280EEF"/>
    <w:rsid w:val="00284AED"/>
    <w:rsid w:val="002A733F"/>
    <w:rsid w:val="002F12A6"/>
    <w:rsid w:val="00302AC5"/>
    <w:rsid w:val="0031228A"/>
    <w:rsid w:val="003148C2"/>
    <w:rsid w:val="00324143"/>
    <w:rsid w:val="00335BF5"/>
    <w:rsid w:val="00363DC8"/>
    <w:rsid w:val="00376C76"/>
    <w:rsid w:val="00386331"/>
    <w:rsid w:val="0038770D"/>
    <w:rsid w:val="003930C2"/>
    <w:rsid w:val="003A0C4A"/>
    <w:rsid w:val="003B127E"/>
    <w:rsid w:val="003D4EE8"/>
    <w:rsid w:val="003E314A"/>
    <w:rsid w:val="0042161B"/>
    <w:rsid w:val="00426CC7"/>
    <w:rsid w:val="0043332D"/>
    <w:rsid w:val="0043768A"/>
    <w:rsid w:val="004450B5"/>
    <w:rsid w:val="00451E94"/>
    <w:rsid w:val="0049134D"/>
    <w:rsid w:val="004940D1"/>
    <w:rsid w:val="00496625"/>
    <w:rsid w:val="004967DA"/>
    <w:rsid w:val="004A228F"/>
    <w:rsid w:val="004A50FA"/>
    <w:rsid w:val="004A6A53"/>
    <w:rsid w:val="004B00EA"/>
    <w:rsid w:val="004B3E22"/>
    <w:rsid w:val="004E3042"/>
    <w:rsid w:val="005130F2"/>
    <w:rsid w:val="005263FD"/>
    <w:rsid w:val="005348A3"/>
    <w:rsid w:val="005642EE"/>
    <w:rsid w:val="00580470"/>
    <w:rsid w:val="00580756"/>
    <w:rsid w:val="00592C20"/>
    <w:rsid w:val="005B0095"/>
    <w:rsid w:val="005C40EE"/>
    <w:rsid w:val="005D72DE"/>
    <w:rsid w:val="005F4700"/>
    <w:rsid w:val="005F579A"/>
    <w:rsid w:val="00606A72"/>
    <w:rsid w:val="0061015E"/>
    <w:rsid w:val="0061145A"/>
    <w:rsid w:val="00615BB7"/>
    <w:rsid w:val="006205FE"/>
    <w:rsid w:val="00624A9D"/>
    <w:rsid w:val="00641973"/>
    <w:rsid w:val="00643338"/>
    <w:rsid w:val="006603FD"/>
    <w:rsid w:val="00676EC8"/>
    <w:rsid w:val="00692461"/>
    <w:rsid w:val="00692ED6"/>
    <w:rsid w:val="006A5D03"/>
    <w:rsid w:val="006D290C"/>
    <w:rsid w:val="006E42C2"/>
    <w:rsid w:val="00702B08"/>
    <w:rsid w:val="0070323C"/>
    <w:rsid w:val="00706C5D"/>
    <w:rsid w:val="0070744E"/>
    <w:rsid w:val="007136C7"/>
    <w:rsid w:val="00716B9C"/>
    <w:rsid w:val="0072168E"/>
    <w:rsid w:val="007437BB"/>
    <w:rsid w:val="00772165"/>
    <w:rsid w:val="00773C03"/>
    <w:rsid w:val="007768FF"/>
    <w:rsid w:val="007774EC"/>
    <w:rsid w:val="007B1209"/>
    <w:rsid w:val="007B605A"/>
    <w:rsid w:val="007B6E56"/>
    <w:rsid w:val="007D0C3C"/>
    <w:rsid w:val="007D2F24"/>
    <w:rsid w:val="007D3937"/>
    <w:rsid w:val="007D4789"/>
    <w:rsid w:val="007E0C1E"/>
    <w:rsid w:val="008066F2"/>
    <w:rsid w:val="00854BD3"/>
    <w:rsid w:val="00862E9C"/>
    <w:rsid w:val="00863810"/>
    <w:rsid w:val="00867370"/>
    <w:rsid w:val="008A2172"/>
    <w:rsid w:val="008A21F3"/>
    <w:rsid w:val="008A2DA4"/>
    <w:rsid w:val="008A677E"/>
    <w:rsid w:val="008F264F"/>
    <w:rsid w:val="009233B5"/>
    <w:rsid w:val="009244C9"/>
    <w:rsid w:val="009273ED"/>
    <w:rsid w:val="00931B82"/>
    <w:rsid w:val="00954752"/>
    <w:rsid w:val="00954980"/>
    <w:rsid w:val="00957086"/>
    <w:rsid w:val="009576FC"/>
    <w:rsid w:val="00963C48"/>
    <w:rsid w:val="00967CF4"/>
    <w:rsid w:val="00983D3B"/>
    <w:rsid w:val="0099074B"/>
    <w:rsid w:val="009A3167"/>
    <w:rsid w:val="009B1802"/>
    <w:rsid w:val="009E2075"/>
    <w:rsid w:val="009F1F3F"/>
    <w:rsid w:val="00A22EB8"/>
    <w:rsid w:val="00A35E06"/>
    <w:rsid w:val="00A45974"/>
    <w:rsid w:val="00A5296C"/>
    <w:rsid w:val="00A90AEE"/>
    <w:rsid w:val="00AB6217"/>
    <w:rsid w:val="00AC0F22"/>
    <w:rsid w:val="00AC136A"/>
    <w:rsid w:val="00AC1AE4"/>
    <w:rsid w:val="00AD5732"/>
    <w:rsid w:val="00AE7268"/>
    <w:rsid w:val="00AF043A"/>
    <w:rsid w:val="00AF1685"/>
    <w:rsid w:val="00AF35E2"/>
    <w:rsid w:val="00AF4B73"/>
    <w:rsid w:val="00B001DF"/>
    <w:rsid w:val="00B059F9"/>
    <w:rsid w:val="00B1044C"/>
    <w:rsid w:val="00B260EC"/>
    <w:rsid w:val="00B27EB2"/>
    <w:rsid w:val="00B40445"/>
    <w:rsid w:val="00B50CF7"/>
    <w:rsid w:val="00B55086"/>
    <w:rsid w:val="00B6432F"/>
    <w:rsid w:val="00B65530"/>
    <w:rsid w:val="00B77207"/>
    <w:rsid w:val="00B95F89"/>
    <w:rsid w:val="00B97756"/>
    <w:rsid w:val="00BA2025"/>
    <w:rsid w:val="00BB3489"/>
    <w:rsid w:val="00BC0D7D"/>
    <w:rsid w:val="00BE03FA"/>
    <w:rsid w:val="00BE58B0"/>
    <w:rsid w:val="00BF66A6"/>
    <w:rsid w:val="00C05315"/>
    <w:rsid w:val="00C21FE7"/>
    <w:rsid w:val="00C3162B"/>
    <w:rsid w:val="00C33A26"/>
    <w:rsid w:val="00C421BB"/>
    <w:rsid w:val="00C644C6"/>
    <w:rsid w:val="00C64EDB"/>
    <w:rsid w:val="00C742E5"/>
    <w:rsid w:val="00C9532C"/>
    <w:rsid w:val="00CA1A70"/>
    <w:rsid w:val="00CA5825"/>
    <w:rsid w:val="00CA5C5C"/>
    <w:rsid w:val="00CA6B29"/>
    <w:rsid w:val="00CA7F33"/>
    <w:rsid w:val="00CC0890"/>
    <w:rsid w:val="00CC3EAF"/>
    <w:rsid w:val="00CD0089"/>
    <w:rsid w:val="00CD23D3"/>
    <w:rsid w:val="00CD5634"/>
    <w:rsid w:val="00CE1FAE"/>
    <w:rsid w:val="00CF23F0"/>
    <w:rsid w:val="00D033E5"/>
    <w:rsid w:val="00D04776"/>
    <w:rsid w:val="00D43132"/>
    <w:rsid w:val="00D46B77"/>
    <w:rsid w:val="00D5117D"/>
    <w:rsid w:val="00D608FD"/>
    <w:rsid w:val="00D71B40"/>
    <w:rsid w:val="00D86DF9"/>
    <w:rsid w:val="00DA2526"/>
    <w:rsid w:val="00DA7EC1"/>
    <w:rsid w:val="00DB27FD"/>
    <w:rsid w:val="00DB44A4"/>
    <w:rsid w:val="00DC5755"/>
    <w:rsid w:val="00DD438F"/>
    <w:rsid w:val="00DD6627"/>
    <w:rsid w:val="00DD7252"/>
    <w:rsid w:val="00DE6A1C"/>
    <w:rsid w:val="00DE6E1B"/>
    <w:rsid w:val="00DF210E"/>
    <w:rsid w:val="00DF226D"/>
    <w:rsid w:val="00E11E46"/>
    <w:rsid w:val="00E150BC"/>
    <w:rsid w:val="00E43770"/>
    <w:rsid w:val="00E4620A"/>
    <w:rsid w:val="00E57147"/>
    <w:rsid w:val="00E77F73"/>
    <w:rsid w:val="00EA68CB"/>
    <w:rsid w:val="00EB3E43"/>
    <w:rsid w:val="00EC774D"/>
    <w:rsid w:val="00ED0F52"/>
    <w:rsid w:val="00ED7F0F"/>
    <w:rsid w:val="00EE6E86"/>
    <w:rsid w:val="00EF6443"/>
    <w:rsid w:val="00F16401"/>
    <w:rsid w:val="00F275A1"/>
    <w:rsid w:val="00F36682"/>
    <w:rsid w:val="00F40BCF"/>
    <w:rsid w:val="00F41B63"/>
    <w:rsid w:val="00F50F88"/>
    <w:rsid w:val="00F668C6"/>
    <w:rsid w:val="00FC5405"/>
    <w:rsid w:val="00FE2FF1"/>
    <w:rsid w:val="00FF1FB8"/>
    <w:rsid w:val="00FF29DD"/>
    <w:rsid w:val="00FF58D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301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14A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3E314A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A0C4A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3E314A"/>
    <w:pPr>
      <w:jc w:val="center"/>
    </w:pPr>
  </w:style>
  <w:style w:type="character" w:customStyle="1" w:styleId="ZkladntextChar">
    <w:name w:val="Základní text Char"/>
    <w:link w:val="Zkladntext"/>
    <w:uiPriority w:val="99"/>
    <w:semiHidden/>
    <w:locked/>
    <w:rsid w:val="003A0C4A"/>
    <w:rPr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3E314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3A0C4A"/>
    <w:rPr>
      <w:rFonts w:ascii="Cambria" w:hAnsi="Cambria" w:cs="Cambria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rsid w:val="003E314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3A0C4A"/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rsid w:val="003E314A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A0C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55086"/>
    <w:pPr>
      <w:ind w:left="720"/>
    </w:pPr>
  </w:style>
  <w:style w:type="character" w:styleId="Hypertextovodkaz">
    <w:name w:val="Hyperlink"/>
    <w:uiPriority w:val="99"/>
    <w:rsid w:val="00AF168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260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260EC"/>
    <w:rPr>
      <w:sz w:val="22"/>
      <w:szCs w:val="22"/>
    </w:rPr>
  </w:style>
  <w:style w:type="paragraph" w:styleId="Zpat">
    <w:name w:val="footer"/>
    <w:basedOn w:val="Normln"/>
    <w:link w:val="ZpatChar"/>
    <w:uiPriority w:val="99"/>
    <w:rsid w:val="00B260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260EC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451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1E9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210F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10F0D"/>
  </w:style>
  <w:style w:type="character" w:styleId="Znakapoznpodarou">
    <w:name w:val="footnote reference"/>
    <w:uiPriority w:val="99"/>
    <w:semiHidden/>
    <w:rsid w:val="00210F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9E207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9E2075"/>
  </w:style>
  <w:style w:type="character" w:styleId="Odkaznavysvtlivky">
    <w:name w:val="endnote reference"/>
    <w:uiPriority w:val="99"/>
    <w:semiHidden/>
    <w:rsid w:val="009E2075"/>
    <w:rPr>
      <w:vertAlign w:val="superscript"/>
    </w:rPr>
  </w:style>
  <w:style w:type="table" w:styleId="Mkatabulky">
    <w:name w:val="Table Grid"/>
    <w:basedOn w:val="Normlntabulka"/>
    <w:locked/>
    <w:rsid w:val="0080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721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tiana.stodulkova@pedf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VE DVOU STEJNOPISECH</vt:lpstr>
    </vt:vector>
  </TitlesOfParts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VE DVOU STEJNOPISECH</dc:title>
  <dc:creator/>
  <cp:lastModifiedBy/>
  <cp:revision>1</cp:revision>
  <dcterms:created xsi:type="dcterms:W3CDTF">2023-10-13T07:29:00Z</dcterms:created>
  <dcterms:modified xsi:type="dcterms:W3CDTF">2023-10-13T07:29:00Z</dcterms:modified>
</cp:coreProperties>
</file>