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7761" w14:textId="604E79F7" w:rsidR="0099533F" w:rsidRPr="005E1CB6" w:rsidRDefault="008A0E0D" w:rsidP="005E1CB6">
      <w:pPr>
        <w:pStyle w:val="paragraph"/>
        <w:ind w:left="720"/>
        <w:jc w:val="center"/>
        <w:textAlignment w:val="baseline"/>
        <w:rPr>
          <w:rFonts w:asciiTheme="minorHAnsi" w:hAnsiTheme="minorHAnsi"/>
          <w:b/>
          <w:bCs/>
          <w:sz w:val="32"/>
          <w:szCs w:val="22"/>
        </w:rPr>
      </w:pPr>
      <w:r>
        <w:rPr>
          <w:rStyle w:val="normaltextrun"/>
          <w:rFonts w:asciiTheme="minorHAnsi" w:hAnsiTheme="minorHAnsi"/>
          <w:b/>
          <w:bCs/>
          <w:sz w:val="32"/>
          <w:szCs w:val="22"/>
        </w:rPr>
        <w:t>Jazyková cvičení II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65386E32" w14:textId="77777777" w:rsidR="004344FD" w:rsidRDefault="004344FD">
      <w:pPr>
        <w:pStyle w:val="paragraph"/>
        <w:ind w:left="720"/>
        <w:textAlignment w:val="baseline"/>
        <w:rPr>
          <w:ins w:id="0" w:author="Stranz-Nikitina, Veronika" w:date="2015-09-22T09:40:00Z"/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</w:p>
    <w:p w14:paraId="40E86994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Anotace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2F271E72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0AC7C06D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Cílem kurzu je rozvíjení schopnosti studentů komunikovat v jednodušších situacích běžného života a v některých studijních a profesních situacích (</w:t>
      </w:r>
      <w:r>
        <w:rPr>
          <w:rFonts w:asciiTheme="minorHAnsi" w:hAnsiTheme="minorHAnsi"/>
          <w:color w:val="000000"/>
          <w:sz w:val="22"/>
          <w:szCs w:val="22"/>
        </w:rPr>
        <w:t>témata nutná pro filologa-rusistu)</w:t>
      </w:r>
      <w:r>
        <w:rPr>
          <w:rStyle w:val="eop"/>
          <w:rFonts w:asciiTheme="minorHAnsi" w:hAnsiTheme="minorHAnsi"/>
          <w:sz w:val="22"/>
          <w:szCs w:val="22"/>
        </w:rPr>
        <w:t>. Kurz je dále zaměřen na upevňování praktických návyků v oblasti fonetiky a morfologie, rozšiřování slovní zásoby a rozvíjení dovedností potřebných k četbě jednoduchých odborných textů. Výstupní jazyková kompetence studenta odpovídá úrovni A2 Evropského referenčního rámce pro jazyky.</w:t>
      </w:r>
    </w:p>
    <w:p w14:paraId="4DBE86BB" w14:textId="77777777" w:rsidR="001A3A8D" w:rsidRDefault="001A3A8D">
      <w:pPr>
        <w:pStyle w:val="paragraph"/>
        <w:ind w:left="720" w:right="-150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</w:p>
    <w:p w14:paraId="66631580" w14:textId="77777777" w:rsidR="0099533F" w:rsidRDefault="008A0E0D">
      <w:pPr>
        <w:pStyle w:val="paragraph"/>
        <w:ind w:left="720" w:right="-15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Základní literatura a jiné zdroje: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023CAF56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1. Hobzová, I.: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Практические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упражнения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по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фонетике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русского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языка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. 2014 [cit. 17.09.2014]. Dostupné z: </w:t>
      </w:r>
      <w:hyperlink r:id="rId5" w:history="1">
        <w:r>
          <w:rPr>
            <w:rStyle w:val="normaltextrun"/>
            <w:rFonts w:asciiTheme="minorHAnsi" w:hAnsiTheme="minorHAnsi"/>
            <w:color w:val="0000FF"/>
            <w:sz w:val="22"/>
            <w:szCs w:val="22"/>
            <w:u w:val="single"/>
          </w:rPr>
          <w:t>http://is.muni.cz/do/ped/kat/KRus/fonetika/index.html</w:t>
        </w:r>
      </w:hyperlink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6D1F35EE" w14:textId="3BB9F3ED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2. Balcar, M.: </w:t>
      </w:r>
      <w:r>
        <w:rPr>
          <w:rStyle w:val="normaltextrun"/>
          <w:rFonts w:asciiTheme="minorHAnsi" w:hAnsiTheme="minorHAnsi"/>
          <w:i/>
          <w:iCs/>
          <w:sz w:val="22"/>
          <w:szCs w:val="22"/>
        </w:rPr>
        <w:t>Ruská gramatika v kostce</w:t>
      </w:r>
      <w:r>
        <w:rPr>
          <w:rStyle w:val="normaltextrun"/>
          <w:rFonts w:asciiTheme="minorHAnsi" w:hAnsiTheme="minorHAnsi"/>
          <w:sz w:val="22"/>
          <w:szCs w:val="22"/>
        </w:rPr>
        <w:t>. Praha: Leda, 1999.</w:t>
      </w:r>
    </w:p>
    <w:p w14:paraId="67CF9071" w14:textId="0A8F07BB" w:rsidR="00C06667" w:rsidRPr="00C06667" w:rsidRDefault="00C06667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  <w:lang w:val="ru-RU"/>
        </w:rPr>
      </w:pPr>
      <w:r w:rsidRPr="00C06667">
        <w:rPr>
          <w:rStyle w:val="eop"/>
          <w:rFonts w:asciiTheme="minorHAnsi" w:hAnsiTheme="minorHAnsi"/>
          <w:sz w:val="22"/>
          <w:szCs w:val="22"/>
        </w:rPr>
        <w:t xml:space="preserve">3. </w:t>
      </w:r>
      <w:r w:rsidRPr="00C06667">
        <w:rPr>
          <w:rFonts w:asciiTheme="minorHAnsi" w:hAnsiTheme="minorHAnsi"/>
          <w:sz w:val="22"/>
          <w:szCs w:val="22"/>
        </w:rPr>
        <w:t xml:space="preserve">Rajnochová, N., Stranz-Nikitina, V., </w:t>
      </w:r>
      <w:proofErr w:type="spellStart"/>
      <w:r w:rsidRPr="00C06667">
        <w:rPr>
          <w:rFonts w:asciiTheme="minorHAnsi" w:hAnsiTheme="minorHAnsi"/>
          <w:sz w:val="22"/>
          <w:szCs w:val="22"/>
        </w:rPr>
        <w:t>Rycheva</w:t>
      </w:r>
      <w:proofErr w:type="spellEnd"/>
      <w:r w:rsidRPr="00C06667">
        <w:rPr>
          <w:rFonts w:asciiTheme="minorHAnsi" w:hAnsiTheme="minorHAnsi"/>
          <w:sz w:val="22"/>
          <w:szCs w:val="22"/>
        </w:rPr>
        <w:t xml:space="preserve"> E.: </w:t>
      </w:r>
      <w:proofErr w:type="spellStart"/>
      <w:r w:rsidRPr="00C06667">
        <w:rPr>
          <w:rFonts w:asciiTheme="minorHAnsi" w:hAnsiTheme="minorHAnsi"/>
          <w:i/>
          <w:iCs/>
          <w:sz w:val="22"/>
          <w:szCs w:val="22"/>
        </w:rPr>
        <w:t>Современный</w:t>
      </w:r>
      <w:proofErr w:type="spellEnd"/>
      <w:r w:rsidRPr="00C06667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06667">
        <w:rPr>
          <w:rFonts w:asciiTheme="minorHAnsi" w:hAnsiTheme="minorHAnsi"/>
          <w:i/>
          <w:iCs/>
          <w:sz w:val="22"/>
          <w:szCs w:val="22"/>
        </w:rPr>
        <w:t>русский</w:t>
      </w:r>
      <w:proofErr w:type="spellEnd"/>
      <w:r w:rsidRPr="00C06667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06667">
        <w:rPr>
          <w:rFonts w:asciiTheme="minorHAnsi" w:hAnsiTheme="minorHAnsi"/>
          <w:i/>
          <w:iCs/>
          <w:sz w:val="22"/>
          <w:szCs w:val="22"/>
        </w:rPr>
        <w:t>язык</w:t>
      </w:r>
      <w:proofErr w:type="spellEnd"/>
      <w:r w:rsidRPr="00C06667">
        <w:rPr>
          <w:rFonts w:asciiTheme="minorHAnsi" w:hAnsiTheme="minorHAnsi"/>
          <w:i/>
          <w:iCs/>
          <w:sz w:val="22"/>
          <w:szCs w:val="22"/>
        </w:rPr>
        <w:t xml:space="preserve">. </w:t>
      </w:r>
      <w:proofErr w:type="spellStart"/>
      <w:r w:rsidRPr="00C06667">
        <w:rPr>
          <w:rFonts w:asciiTheme="minorHAnsi" w:hAnsiTheme="minorHAnsi"/>
          <w:i/>
          <w:iCs/>
          <w:sz w:val="22"/>
          <w:szCs w:val="22"/>
        </w:rPr>
        <w:t>Практикум</w:t>
      </w:r>
      <w:proofErr w:type="spellEnd"/>
      <w:r w:rsidRPr="00C06667">
        <w:rPr>
          <w:rFonts w:asciiTheme="minorHAnsi" w:hAnsiTheme="minorHAnsi"/>
          <w:sz w:val="22"/>
          <w:szCs w:val="22"/>
        </w:rPr>
        <w:t>. Praha: Karolinum, 2022.</w:t>
      </w:r>
    </w:p>
    <w:p w14:paraId="6164D470" w14:textId="2BBA471D" w:rsidR="0099533F" w:rsidRDefault="00C06667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  <w:lang w:val="ru-RU"/>
        </w:rPr>
        <w:t>4</w:t>
      </w:r>
      <w:r w:rsidR="008A0E0D">
        <w:rPr>
          <w:rStyle w:val="normaltextrun"/>
          <w:rFonts w:asciiTheme="minorHAnsi" w:hAnsiTheme="minorHAnsi"/>
          <w:sz w:val="22"/>
          <w:szCs w:val="22"/>
        </w:rPr>
        <w:t xml:space="preserve">. </w:t>
      </w:r>
      <w:proofErr w:type="spellStart"/>
      <w:r w:rsidR="008A0E0D">
        <w:rPr>
          <w:rStyle w:val="spellingerror"/>
          <w:rFonts w:asciiTheme="minorHAnsi" w:hAnsiTheme="minorHAnsi"/>
          <w:sz w:val="22"/>
          <w:szCs w:val="22"/>
        </w:rPr>
        <w:t>Brčáková</w:t>
      </w:r>
      <w:proofErr w:type="spellEnd"/>
      <w:r w:rsidR="008A0E0D">
        <w:rPr>
          <w:rStyle w:val="normaltextrun"/>
          <w:rFonts w:asciiTheme="minorHAnsi" w:hAnsiTheme="minorHAnsi"/>
          <w:sz w:val="22"/>
          <w:szCs w:val="22"/>
        </w:rPr>
        <w:t xml:space="preserve"> D., Mistrová V., </w:t>
      </w:r>
      <w:proofErr w:type="spellStart"/>
      <w:r w:rsidR="008A0E0D">
        <w:rPr>
          <w:rStyle w:val="spellingerror"/>
          <w:rFonts w:asciiTheme="minorHAnsi" w:hAnsiTheme="minorHAnsi"/>
          <w:sz w:val="22"/>
          <w:szCs w:val="22"/>
        </w:rPr>
        <w:t>Stiessová</w:t>
      </w:r>
      <w:proofErr w:type="spellEnd"/>
      <w:r w:rsidR="008A0E0D">
        <w:rPr>
          <w:rStyle w:val="normaltextrun"/>
          <w:rFonts w:asciiTheme="minorHAnsi" w:hAnsiTheme="minorHAnsi"/>
          <w:sz w:val="22"/>
          <w:szCs w:val="22"/>
        </w:rPr>
        <w:t xml:space="preserve"> J.: </w:t>
      </w:r>
      <w:r w:rsidR="008A0E0D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15 </w:t>
      </w:r>
      <w:proofErr w:type="spellStart"/>
      <w:r w:rsidR="008A0E0D">
        <w:rPr>
          <w:rStyle w:val="spellingerror"/>
          <w:rFonts w:asciiTheme="minorHAnsi" w:hAnsiTheme="minorHAnsi"/>
          <w:i/>
          <w:iCs/>
          <w:sz w:val="22"/>
          <w:szCs w:val="22"/>
        </w:rPr>
        <w:t>уроков</w:t>
      </w:r>
      <w:proofErr w:type="spellEnd"/>
      <w:r w:rsidR="008A0E0D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8A0E0D">
        <w:rPr>
          <w:rStyle w:val="spellingerror"/>
          <w:rFonts w:asciiTheme="minorHAnsi" w:hAnsiTheme="minorHAnsi"/>
          <w:i/>
          <w:iCs/>
          <w:sz w:val="22"/>
          <w:szCs w:val="22"/>
        </w:rPr>
        <w:t>по</w:t>
      </w:r>
      <w:proofErr w:type="spellEnd"/>
      <w:r w:rsidR="008A0E0D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8A0E0D">
        <w:rPr>
          <w:rStyle w:val="spellingerror"/>
          <w:rFonts w:asciiTheme="minorHAnsi" w:hAnsiTheme="minorHAnsi"/>
          <w:i/>
          <w:iCs/>
          <w:sz w:val="22"/>
          <w:szCs w:val="22"/>
        </w:rPr>
        <w:t>русской</w:t>
      </w:r>
      <w:proofErr w:type="spellEnd"/>
      <w:r w:rsidR="008A0E0D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8A0E0D">
        <w:rPr>
          <w:rStyle w:val="spellingerror"/>
          <w:rFonts w:asciiTheme="minorHAnsi" w:hAnsiTheme="minorHAnsi"/>
          <w:i/>
          <w:iCs/>
          <w:sz w:val="22"/>
          <w:szCs w:val="22"/>
        </w:rPr>
        <w:t>морфологии</w:t>
      </w:r>
      <w:proofErr w:type="spellEnd"/>
      <w:r w:rsidR="008A0E0D">
        <w:rPr>
          <w:rStyle w:val="normaltextrun"/>
          <w:rFonts w:asciiTheme="minorHAnsi" w:hAnsiTheme="minorHAnsi"/>
          <w:sz w:val="22"/>
          <w:szCs w:val="22"/>
        </w:rPr>
        <w:t>. Praha: Karolinum, 2003.</w:t>
      </w:r>
      <w:r w:rsidR="008A0E0D">
        <w:rPr>
          <w:rStyle w:val="eop"/>
          <w:rFonts w:asciiTheme="minorHAnsi" w:hAnsiTheme="minorHAnsi"/>
          <w:sz w:val="22"/>
          <w:szCs w:val="22"/>
        </w:rPr>
        <w:t> </w:t>
      </w:r>
    </w:p>
    <w:p w14:paraId="7436A985" w14:textId="52EEB7FC" w:rsidR="0099533F" w:rsidRDefault="00C06667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 w:rsidRPr="00C06667">
        <w:rPr>
          <w:rStyle w:val="normaltextrun"/>
          <w:rFonts w:asciiTheme="minorHAnsi" w:hAnsiTheme="minorHAnsi"/>
          <w:sz w:val="22"/>
          <w:szCs w:val="22"/>
          <w:lang w:val="en-US"/>
        </w:rPr>
        <w:t>5</w:t>
      </w:r>
      <w:r w:rsidR="008A0E0D">
        <w:rPr>
          <w:rStyle w:val="normaltextrun"/>
          <w:rFonts w:asciiTheme="minorHAnsi" w:hAnsiTheme="minorHAnsi"/>
          <w:sz w:val="22"/>
          <w:szCs w:val="22"/>
        </w:rPr>
        <w:t xml:space="preserve">. Mistrová, V. a kol.: </w:t>
      </w:r>
      <w:r w:rsidR="008A0E0D">
        <w:rPr>
          <w:rStyle w:val="normaltextrun"/>
          <w:rFonts w:asciiTheme="minorHAnsi" w:hAnsiTheme="minorHAnsi"/>
          <w:i/>
          <w:iCs/>
          <w:sz w:val="22"/>
          <w:szCs w:val="22"/>
        </w:rPr>
        <w:t>Cvičebnice ruské gramatiky</w:t>
      </w:r>
      <w:r w:rsidR="008A0E0D">
        <w:rPr>
          <w:rStyle w:val="normaltextrun"/>
          <w:rFonts w:asciiTheme="minorHAnsi" w:hAnsiTheme="minorHAnsi"/>
          <w:sz w:val="22"/>
          <w:szCs w:val="22"/>
        </w:rPr>
        <w:t>. Praha: Polyglot, 2004.</w:t>
      </w:r>
      <w:r w:rsidR="008A0E0D">
        <w:rPr>
          <w:rStyle w:val="eop"/>
          <w:rFonts w:asciiTheme="minorHAnsi" w:hAnsiTheme="minorHAnsi"/>
          <w:sz w:val="22"/>
          <w:szCs w:val="22"/>
        </w:rPr>
        <w:t> </w:t>
      </w:r>
    </w:p>
    <w:p w14:paraId="7012558A" w14:textId="6574A731" w:rsidR="0099533F" w:rsidRDefault="00C06667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  <w:lang w:val="ru-RU"/>
        </w:rPr>
        <w:t>6</w:t>
      </w:r>
      <w:r w:rsidR="008A0E0D">
        <w:rPr>
          <w:rStyle w:val="normaltextrun"/>
          <w:rFonts w:asciiTheme="minorHAnsi" w:hAnsiTheme="minorHAnsi"/>
          <w:sz w:val="22"/>
          <w:szCs w:val="22"/>
        </w:rPr>
        <w:t xml:space="preserve">. </w:t>
      </w:r>
      <w:proofErr w:type="spellStart"/>
      <w:r w:rsidR="008A0E0D">
        <w:rPr>
          <w:rStyle w:val="spellingerror"/>
          <w:rFonts w:asciiTheme="minorHAnsi" w:hAnsiTheme="minorHAnsi"/>
          <w:sz w:val="22"/>
          <w:szCs w:val="22"/>
        </w:rPr>
        <w:t>Žaža</w:t>
      </w:r>
      <w:proofErr w:type="spellEnd"/>
      <w:r w:rsidR="008A0E0D">
        <w:rPr>
          <w:rStyle w:val="normaltextrun"/>
          <w:rFonts w:asciiTheme="minorHAnsi" w:hAnsiTheme="minorHAnsi"/>
          <w:sz w:val="22"/>
          <w:szCs w:val="22"/>
        </w:rPr>
        <w:t>. (</w:t>
      </w:r>
      <w:proofErr w:type="spellStart"/>
      <w:r w:rsidR="008A0E0D">
        <w:rPr>
          <w:rStyle w:val="spellingerror"/>
          <w:rFonts w:asciiTheme="minorHAnsi" w:hAnsiTheme="minorHAnsi"/>
          <w:sz w:val="22"/>
          <w:szCs w:val="22"/>
        </w:rPr>
        <w:t>red</w:t>
      </w:r>
      <w:proofErr w:type="spellEnd"/>
      <w:r w:rsidR="008A0E0D">
        <w:rPr>
          <w:rStyle w:val="normaltextrun"/>
          <w:rFonts w:asciiTheme="minorHAnsi" w:hAnsiTheme="minorHAnsi"/>
          <w:sz w:val="22"/>
          <w:szCs w:val="22"/>
        </w:rPr>
        <w:t xml:space="preserve">.): </w:t>
      </w:r>
      <w:r w:rsidR="008A0E0D">
        <w:rPr>
          <w:rStyle w:val="normaltextrun"/>
          <w:rFonts w:asciiTheme="minorHAnsi" w:hAnsiTheme="minorHAnsi"/>
          <w:i/>
          <w:iCs/>
          <w:sz w:val="22"/>
          <w:szCs w:val="22"/>
        </w:rPr>
        <w:t>Morfologie ruštiny I-II</w:t>
      </w:r>
      <w:r w:rsidR="008A0E0D">
        <w:rPr>
          <w:rStyle w:val="normaltextrun"/>
          <w:rFonts w:asciiTheme="minorHAnsi" w:hAnsiTheme="minorHAnsi"/>
          <w:sz w:val="22"/>
          <w:szCs w:val="22"/>
        </w:rPr>
        <w:t>. Brno: Masarykova univerzita, 1996-1997.</w:t>
      </w:r>
      <w:r w:rsidR="008A0E0D">
        <w:rPr>
          <w:rStyle w:val="eop"/>
          <w:rFonts w:asciiTheme="minorHAnsi" w:hAnsiTheme="minorHAnsi"/>
          <w:sz w:val="22"/>
          <w:szCs w:val="22"/>
        </w:rPr>
        <w:t> </w:t>
      </w:r>
    </w:p>
    <w:p w14:paraId="0A6883A6" w14:textId="559443DB" w:rsidR="0099533F" w:rsidRDefault="00C06667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 w:rsidRPr="00C06667">
        <w:rPr>
          <w:rStyle w:val="normaltextrun"/>
          <w:rFonts w:asciiTheme="minorHAnsi" w:hAnsiTheme="minorHAnsi"/>
          <w:sz w:val="22"/>
          <w:szCs w:val="22"/>
        </w:rPr>
        <w:t>7</w:t>
      </w:r>
      <w:r w:rsidR="008A0E0D">
        <w:rPr>
          <w:rStyle w:val="normaltextrun"/>
          <w:rFonts w:asciiTheme="minorHAnsi" w:hAnsiTheme="minorHAnsi"/>
          <w:sz w:val="22"/>
          <w:szCs w:val="22"/>
        </w:rPr>
        <w:t xml:space="preserve">. </w:t>
      </w:r>
      <w:proofErr w:type="gramStart"/>
      <w:r w:rsidR="008A0E0D">
        <w:rPr>
          <w:rStyle w:val="normaltextrun"/>
          <w:rFonts w:asciiTheme="minorHAnsi" w:hAnsiTheme="minorHAnsi"/>
          <w:sz w:val="22"/>
          <w:szCs w:val="22"/>
        </w:rPr>
        <w:t>Horvátová ,</w:t>
      </w:r>
      <w:proofErr w:type="gramEnd"/>
      <w:r w:rsidR="008A0E0D">
        <w:rPr>
          <w:rStyle w:val="normaltextrun"/>
          <w:rFonts w:asciiTheme="minorHAnsi" w:hAnsiTheme="minorHAnsi"/>
          <w:sz w:val="22"/>
          <w:szCs w:val="22"/>
        </w:rPr>
        <w:t xml:space="preserve">M., </w:t>
      </w:r>
      <w:proofErr w:type="spellStart"/>
      <w:r w:rsidR="008A0E0D">
        <w:rPr>
          <w:rStyle w:val="spellingerror"/>
          <w:rFonts w:asciiTheme="minorHAnsi" w:hAnsiTheme="minorHAnsi"/>
          <w:sz w:val="22"/>
          <w:szCs w:val="22"/>
        </w:rPr>
        <w:t>Anfilov</w:t>
      </w:r>
      <w:proofErr w:type="spellEnd"/>
      <w:r w:rsidR="008A0E0D">
        <w:rPr>
          <w:rStyle w:val="normaltextrun"/>
          <w:rFonts w:asciiTheme="minorHAnsi" w:hAnsiTheme="minorHAnsi"/>
          <w:sz w:val="22"/>
          <w:szCs w:val="22"/>
        </w:rPr>
        <w:t xml:space="preserve">, M.: </w:t>
      </w:r>
      <w:r w:rsidR="008A0E0D">
        <w:rPr>
          <w:rStyle w:val="normaltextrun"/>
          <w:rFonts w:asciiTheme="minorHAnsi" w:hAnsiTheme="minorHAnsi"/>
          <w:i/>
          <w:iCs/>
          <w:sz w:val="22"/>
          <w:szCs w:val="22"/>
        </w:rPr>
        <w:t>Ruská konverzace</w:t>
      </w:r>
      <w:r w:rsidR="008A0E0D">
        <w:rPr>
          <w:rStyle w:val="normaltextrun"/>
          <w:rFonts w:asciiTheme="minorHAnsi" w:hAnsiTheme="minorHAnsi"/>
          <w:sz w:val="22"/>
          <w:szCs w:val="22"/>
        </w:rPr>
        <w:t xml:space="preserve">. Praha: </w:t>
      </w:r>
      <w:proofErr w:type="spellStart"/>
      <w:r w:rsidR="008A0E0D">
        <w:rPr>
          <w:rStyle w:val="spellingerror"/>
          <w:rFonts w:asciiTheme="minorHAnsi" w:hAnsiTheme="minorHAnsi"/>
          <w:sz w:val="22"/>
          <w:szCs w:val="22"/>
        </w:rPr>
        <w:t>Ekopress</w:t>
      </w:r>
      <w:proofErr w:type="spellEnd"/>
      <w:r w:rsidR="008A0E0D">
        <w:rPr>
          <w:rStyle w:val="normaltextrun"/>
          <w:rFonts w:asciiTheme="minorHAnsi" w:hAnsiTheme="minorHAnsi"/>
          <w:sz w:val="22"/>
          <w:szCs w:val="22"/>
        </w:rPr>
        <w:t>, 2004.</w:t>
      </w:r>
      <w:r w:rsidR="008A0E0D">
        <w:rPr>
          <w:rStyle w:val="eop"/>
          <w:rFonts w:asciiTheme="minorHAnsi" w:hAnsiTheme="minorHAnsi"/>
          <w:sz w:val="22"/>
          <w:szCs w:val="22"/>
        </w:rPr>
        <w:t> </w:t>
      </w:r>
    </w:p>
    <w:p w14:paraId="668F3C29" w14:textId="6795A1F9" w:rsidR="0099533F" w:rsidRDefault="00C06667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  <w:lang w:val="ru-RU"/>
        </w:rPr>
        <w:t>8</w:t>
      </w:r>
      <w:r w:rsidR="008A0E0D">
        <w:rPr>
          <w:rStyle w:val="normaltextrun"/>
          <w:rFonts w:asciiTheme="minorHAnsi" w:hAnsiTheme="minorHAnsi"/>
          <w:sz w:val="22"/>
          <w:szCs w:val="22"/>
        </w:rPr>
        <w:t xml:space="preserve">. Rajnochová, N. </w:t>
      </w:r>
      <w:r w:rsidR="008A0E0D">
        <w:rPr>
          <w:rStyle w:val="normaltextrun"/>
          <w:rFonts w:asciiTheme="minorHAnsi" w:hAnsiTheme="minorHAnsi"/>
          <w:i/>
          <w:iCs/>
          <w:sz w:val="22"/>
          <w:szCs w:val="22"/>
        </w:rPr>
        <w:t>Domluvíte se rusky?</w:t>
      </w:r>
      <w:r w:rsidR="008A0E0D">
        <w:rPr>
          <w:rStyle w:val="normaltextrun"/>
          <w:rFonts w:asciiTheme="minorHAnsi" w:hAnsiTheme="minorHAnsi"/>
          <w:sz w:val="22"/>
          <w:szCs w:val="22"/>
        </w:rPr>
        <w:t xml:space="preserve"> Praha: NS Svoboda, 2009.</w:t>
      </w:r>
      <w:r w:rsidR="008A0E0D">
        <w:rPr>
          <w:rStyle w:val="eop"/>
          <w:rFonts w:asciiTheme="minorHAnsi" w:hAnsiTheme="minorHAnsi"/>
          <w:sz w:val="22"/>
          <w:szCs w:val="22"/>
        </w:rPr>
        <w:t> </w:t>
      </w:r>
    </w:p>
    <w:p w14:paraId="2003EE54" w14:textId="77777777" w:rsidR="0099533F" w:rsidRDefault="0099533F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51DAC28A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Další doporučená literatura: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5066008C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1.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Вишняков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, С.: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Русский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язык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как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иностранный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Москва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: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Флинта-Наука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>, 2005.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42FE195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>2. Balcar, M. Sbírka cvičení k ruské gramatice. Praha: VŠE, 1996.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6BEE1274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3.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Иванова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, И.,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Карамышева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 Л.: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Русский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язык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–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практический</w:t>
      </w:r>
      <w:proofErr w:type="spellEnd"/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i/>
          <w:iCs/>
          <w:sz w:val="22"/>
          <w:szCs w:val="22"/>
        </w:rPr>
        <w:t>синтаксис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Москва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>: РЯ, 2003.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2746D9C3" w14:textId="0B65B808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sz w:val="22"/>
          <w:szCs w:val="22"/>
        </w:rPr>
        <w:t xml:space="preserve">4. Janek, A.,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Mamonova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, J.: </w:t>
      </w:r>
      <w:r>
        <w:rPr>
          <w:rStyle w:val="normaltextrun"/>
          <w:rFonts w:asciiTheme="minorHAnsi" w:hAnsiTheme="minorHAnsi"/>
          <w:i/>
          <w:iCs/>
          <w:sz w:val="22"/>
          <w:szCs w:val="22"/>
        </w:rPr>
        <w:t>Učebnice současné ruštiny</w:t>
      </w:r>
      <w:r>
        <w:rPr>
          <w:rStyle w:val="normaltextrun"/>
          <w:rFonts w:asciiTheme="minorHAnsi" w:hAnsiTheme="minorHAnsi"/>
          <w:sz w:val="22"/>
          <w:szCs w:val="22"/>
        </w:rPr>
        <w:t xml:space="preserve">. Brno: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Computer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Style w:val="spellingerror"/>
          <w:rFonts w:asciiTheme="minorHAnsi" w:hAnsiTheme="minorHAnsi"/>
          <w:sz w:val="22"/>
          <w:szCs w:val="22"/>
        </w:rPr>
        <w:t>Press</w:t>
      </w:r>
      <w:proofErr w:type="spellEnd"/>
      <w:r>
        <w:rPr>
          <w:rStyle w:val="normaltextrun"/>
          <w:rFonts w:asciiTheme="minorHAnsi" w:hAnsiTheme="minorHAnsi"/>
          <w:sz w:val="22"/>
          <w:szCs w:val="22"/>
        </w:rPr>
        <w:t>, 2011.</w:t>
      </w:r>
    </w:p>
    <w:p w14:paraId="5851B35E" w14:textId="07144366" w:rsidR="00C06667" w:rsidRPr="00C06667" w:rsidRDefault="00C06667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 w:rsidRPr="00C06667">
        <w:rPr>
          <w:rFonts w:asciiTheme="minorHAnsi" w:hAnsiTheme="minorHAnsi"/>
          <w:sz w:val="22"/>
          <w:szCs w:val="22"/>
        </w:rPr>
        <w:t xml:space="preserve">5. </w:t>
      </w:r>
      <w:proofErr w:type="spellStart"/>
      <w:r w:rsidRPr="00C06667">
        <w:rPr>
          <w:rFonts w:asciiTheme="minorHAnsi" w:hAnsiTheme="minorHAnsi"/>
          <w:sz w:val="22"/>
          <w:szCs w:val="22"/>
        </w:rPr>
        <w:t>Giger</w:t>
      </w:r>
      <w:proofErr w:type="spellEnd"/>
      <w:r w:rsidRPr="00C06667">
        <w:rPr>
          <w:rFonts w:asciiTheme="minorHAnsi" w:hAnsiTheme="minorHAnsi"/>
          <w:sz w:val="22"/>
          <w:szCs w:val="22"/>
        </w:rPr>
        <w:t xml:space="preserve">, M., </w:t>
      </w:r>
      <w:proofErr w:type="spellStart"/>
      <w:r w:rsidRPr="00C06667">
        <w:rPr>
          <w:rFonts w:asciiTheme="minorHAnsi" w:hAnsiTheme="minorHAnsi"/>
          <w:sz w:val="22"/>
          <w:szCs w:val="22"/>
        </w:rPr>
        <w:t>Ďurovič</w:t>
      </w:r>
      <w:proofErr w:type="spellEnd"/>
      <w:r w:rsidRPr="00C06667">
        <w:rPr>
          <w:rFonts w:asciiTheme="minorHAnsi" w:hAnsiTheme="minorHAnsi"/>
          <w:sz w:val="22"/>
          <w:szCs w:val="22"/>
        </w:rPr>
        <w:t xml:space="preserve">, Ľ.: </w:t>
      </w:r>
      <w:r w:rsidRPr="00C06667">
        <w:rPr>
          <w:rFonts w:asciiTheme="minorHAnsi" w:hAnsiTheme="minorHAnsi"/>
          <w:i/>
          <w:iCs/>
          <w:sz w:val="22"/>
          <w:szCs w:val="22"/>
        </w:rPr>
        <w:t>Paradigmatika spisovné ruštiny. Hláskosloví a tvarosloví</w:t>
      </w:r>
      <w:r w:rsidRPr="00C06667">
        <w:rPr>
          <w:rFonts w:asciiTheme="minorHAnsi" w:hAnsiTheme="minorHAnsi"/>
          <w:sz w:val="22"/>
          <w:szCs w:val="22"/>
        </w:rPr>
        <w:t>. Praha: Karolinum, 2020.</w:t>
      </w:r>
    </w:p>
    <w:p w14:paraId="641CDDC9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427560F4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Slovníky: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18527701" w14:textId="77777777" w:rsidR="00C06667" w:rsidRPr="00C06667" w:rsidRDefault="00C06667" w:rsidP="00C06667">
      <w:pPr>
        <w:pStyle w:val="paragraph"/>
        <w:ind w:left="720"/>
        <w:textAlignment w:val="baseline"/>
        <w:rPr>
          <w:rFonts w:asciiTheme="minorHAnsi" w:hAnsiTheme="minorHAnsi"/>
          <w:i/>
          <w:iCs/>
          <w:sz w:val="22"/>
          <w:szCs w:val="22"/>
        </w:rPr>
      </w:pPr>
      <w:r w:rsidRPr="00C06667">
        <w:rPr>
          <w:rFonts w:asciiTheme="minorHAnsi" w:hAnsiTheme="minorHAnsi"/>
          <w:i/>
          <w:iCs/>
          <w:sz w:val="22"/>
          <w:szCs w:val="22"/>
        </w:rPr>
        <w:t xml:space="preserve">Rusko-česká elektronická slovníková databáze. Slovanský ústav Akademie věd České republiky. Dostupné z: </w:t>
      </w:r>
      <w:hyperlink r:id="rId6" w:history="1">
        <w:r w:rsidRPr="00C06667">
          <w:rPr>
            <w:rStyle w:val="Hypertextovodkaz"/>
            <w:rFonts w:asciiTheme="minorHAnsi" w:hAnsiTheme="minorHAnsi"/>
            <w:i/>
            <w:iCs/>
            <w:sz w:val="22"/>
            <w:szCs w:val="22"/>
          </w:rPr>
          <w:t>http://slovnik.slu.cas.cz/slovnik/main/index_rcs.html</w:t>
        </w:r>
      </w:hyperlink>
    </w:p>
    <w:p w14:paraId="2EAC2A58" w14:textId="77777777" w:rsidR="00C06667" w:rsidRPr="00C06667" w:rsidRDefault="00C06667" w:rsidP="00C06667">
      <w:pPr>
        <w:pStyle w:val="paragraph"/>
        <w:ind w:left="720"/>
        <w:textAlignment w:val="baseline"/>
        <w:rPr>
          <w:rFonts w:asciiTheme="minorHAnsi" w:hAnsiTheme="minorHAnsi"/>
          <w:i/>
          <w:iCs/>
          <w:sz w:val="22"/>
          <w:szCs w:val="22"/>
        </w:rPr>
      </w:pPr>
      <w:r w:rsidRPr="00C06667">
        <w:rPr>
          <w:rFonts w:asciiTheme="minorHAnsi" w:hAnsiTheme="minorHAnsi"/>
          <w:i/>
          <w:iCs/>
          <w:sz w:val="22"/>
          <w:szCs w:val="22"/>
        </w:rPr>
        <w:t xml:space="preserve">Velký česko-ruský slovník. Slovanský ústav Akademie věd České republiky. Dostupné z: </w:t>
      </w:r>
      <w:hyperlink r:id="rId7" w:history="1">
        <w:r w:rsidRPr="00C06667">
          <w:rPr>
            <w:rStyle w:val="Hypertextovodkaz"/>
            <w:rFonts w:asciiTheme="minorHAnsi" w:hAnsiTheme="minorHAnsi"/>
            <w:i/>
            <w:iCs/>
            <w:sz w:val="22"/>
            <w:szCs w:val="22"/>
          </w:rPr>
          <w:t>http://slovnik.slu.cas.cz/slovnik/main/index_crs.html</w:t>
        </w:r>
      </w:hyperlink>
    </w:p>
    <w:p w14:paraId="2C1550ED" w14:textId="447B6744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Česko-ruský slovník. </w:t>
      </w:r>
      <w:r>
        <w:rPr>
          <w:rStyle w:val="normaltextrun"/>
          <w:rFonts w:asciiTheme="minorHAnsi" w:hAnsiTheme="minorHAnsi"/>
          <w:sz w:val="22"/>
          <w:szCs w:val="22"/>
        </w:rPr>
        <w:t>Praha: SPN, 1976.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48CE573C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i/>
          <w:iCs/>
          <w:sz w:val="22"/>
          <w:szCs w:val="22"/>
        </w:rPr>
        <w:t>Rusko-český slovník.</w:t>
      </w:r>
      <w:r>
        <w:rPr>
          <w:rStyle w:val="normaltextrun"/>
          <w:rFonts w:asciiTheme="minorHAnsi" w:hAnsiTheme="minorHAnsi"/>
          <w:sz w:val="22"/>
          <w:szCs w:val="22"/>
        </w:rPr>
        <w:t xml:space="preserve"> Praha: SPN, 1978.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2EF5690C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i/>
          <w:iCs/>
          <w:sz w:val="22"/>
          <w:szCs w:val="22"/>
        </w:rPr>
        <w:t>Velký česko-ruský slovník</w:t>
      </w:r>
      <w:r>
        <w:rPr>
          <w:rStyle w:val="normaltextrun"/>
          <w:rFonts w:asciiTheme="minorHAnsi" w:hAnsiTheme="minorHAnsi"/>
          <w:sz w:val="22"/>
          <w:szCs w:val="22"/>
        </w:rPr>
        <w:t>. Praha: Leda, 2005.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17CBB971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i/>
          <w:iCs/>
          <w:sz w:val="22"/>
          <w:szCs w:val="22"/>
        </w:rPr>
        <w:t>Velký kapesní rusko-český česko-ruský slovník</w:t>
      </w:r>
      <w:r>
        <w:rPr>
          <w:rStyle w:val="normaltextrun"/>
          <w:rFonts w:asciiTheme="minorHAnsi" w:hAnsiTheme="minorHAnsi"/>
          <w:sz w:val="22"/>
          <w:szCs w:val="22"/>
        </w:rPr>
        <w:t>. Praha: KPS, 2011. 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D95F3D9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CB8B6D4" w14:textId="77777777" w:rsidR="0099533F" w:rsidRDefault="0099533F">
      <w:pPr>
        <w:pStyle w:val="paragraph"/>
        <w:ind w:left="720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</w:p>
    <w:p w14:paraId="554ACB8A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PODMÍNKY UDĚLENÍ ATESTACE: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316F55F5" w14:textId="77777777" w:rsidR="0099533F" w:rsidRDefault="0099533F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</w:p>
    <w:p w14:paraId="17417644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1. Prezence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4562D583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2. Příprava domácích úkolů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7BA5CF03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3. Aktivní účast v semináři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2303B0C9" w14:textId="77777777" w:rsidR="0099533F" w:rsidRDefault="008A0E0D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</w:rPr>
        <w:t>4. Absolvování průběžného testování a splnění závěrečného testu</w:t>
      </w:r>
      <w:r>
        <w:rPr>
          <w:rStyle w:val="eop"/>
          <w:rFonts w:asciiTheme="minorHAnsi" w:hAnsiTheme="minorHAnsi"/>
          <w:sz w:val="22"/>
          <w:szCs w:val="22"/>
        </w:rPr>
        <w:t> </w:t>
      </w:r>
    </w:p>
    <w:p w14:paraId="5FA1CAE3" w14:textId="76AF09E6" w:rsidR="0099533F" w:rsidRDefault="00C06667">
      <w:pPr>
        <w:pStyle w:val="paragraph"/>
        <w:ind w:left="720"/>
        <w:textAlignment w:val="baseline"/>
        <w:rPr>
          <w:rFonts w:asciiTheme="minorHAnsi" w:hAnsiTheme="minorHAnsi"/>
          <w:sz w:val="22"/>
          <w:szCs w:val="22"/>
        </w:rPr>
      </w:pPr>
      <w:r w:rsidRPr="00C06667">
        <w:rPr>
          <w:rFonts w:asciiTheme="minorHAnsi" w:hAnsiTheme="minorHAnsi"/>
          <w:b/>
          <w:bCs/>
          <w:sz w:val="22"/>
          <w:szCs w:val="22"/>
        </w:rPr>
        <w:t>5. Ústní pohovor (jedno z konverzačních témat)</w:t>
      </w:r>
    </w:p>
    <w:p w14:paraId="5CF14553" w14:textId="77777777" w:rsidR="0099533F" w:rsidRDefault="0099533F">
      <w:pPr>
        <w:pStyle w:val="paragraph"/>
        <w:ind w:left="720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</w:p>
    <w:p w14:paraId="2EFD5958" w14:textId="77777777" w:rsidR="0099533F" w:rsidRDefault="008A0E0D">
      <w:pPr>
        <w:pStyle w:val="paragraph"/>
        <w:ind w:left="720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</w:pPr>
      <w:r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Sylabus:</w:t>
      </w:r>
    </w:p>
    <w:p w14:paraId="485956CA" w14:textId="77777777" w:rsidR="0099533F" w:rsidRDefault="0099533F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14:paraId="26636AB6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1. Opakovací lekce. </w:t>
      </w:r>
    </w:p>
    <w:p w14:paraId="4F018E1A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2. Volný čas, koníčky. Minulý a budoucí čas ruských sloves. Opakování skloňování substantiv. Nesklonná podstatná jména.</w:t>
      </w:r>
    </w:p>
    <w:p w14:paraId="09B547F3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3. Návštěva kina, divadla, muzea. Skloňování přivlastňovacích zájmen. Opakování časování sloves a sloves pohybu. </w:t>
      </w:r>
    </w:p>
    <w:p w14:paraId="0A95FA37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4. 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J</w:t>
      </w:r>
      <w:r>
        <w:rPr>
          <w:rStyle w:val="spellingerror"/>
          <w:rFonts w:asciiTheme="minorHAnsi" w:eastAsiaTheme="minorEastAsia" w:hAnsiTheme="minorHAnsi" w:cstheme="minorBidi"/>
          <w:sz w:val="22"/>
          <w:szCs w:val="22"/>
        </w:rPr>
        <w:t>ídlo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, vaření. Ruská a česká národní kuchyně. </w:t>
      </w:r>
      <w:r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Zájmena tázací. Opakování skloňování osobních zájmen a vyjadřování zvratnosti. 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36ACC7A7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5. </w:t>
      </w:r>
      <w:r>
        <w:rPr>
          <w:rStyle w:val="normaltextrun"/>
          <w:rFonts w:asciiTheme="minorHAnsi" w:hAnsiTheme="minorHAnsi"/>
          <w:sz w:val="22"/>
          <w:szCs w:val="22"/>
        </w:rPr>
        <w:t xml:space="preserve">Nákup potravin, oblečení. Obchody. </w:t>
      </w:r>
      <w:r>
        <w:rPr>
          <w:rStyle w:val="eop"/>
          <w:rFonts w:asciiTheme="minorHAnsi" w:hAnsiTheme="minorHAnsi"/>
          <w:sz w:val="22"/>
          <w:szCs w:val="22"/>
        </w:rPr>
        <w:t>Zájmena ukazovací a určovací. Opakování nepravidelných sloves.</w:t>
      </w:r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</w:p>
    <w:p w14:paraId="1D7429F0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6. </w:t>
      </w:r>
      <w:r>
        <w:rPr>
          <w:rStyle w:val="normaltextrun"/>
          <w:rFonts w:asciiTheme="minorHAnsi" w:hAnsiTheme="minorHAnsi"/>
          <w:sz w:val="22"/>
          <w:szCs w:val="22"/>
        </w:rPr>
        <w:t xml:space="preserve">Návštěva restaurace, kavárny. </w:t>
      </w:r>
      <w:r>
        <w:rPr>
          <w:rStyle w:val="eop"/>
          <w:rFonts w:asciiTheme="minorHAnsi" w:hAnsiTheme="minorHAnsi"/>
          <w:sz w:val="22"/>
          <w:szCs w:val="22"/>
        </w:rPr>
        <w:t>Zájmena neurčitá a záporná. Opakování skloňování substantiv mužského rodu.</w:t>
      </w:r>
      <w:r>
        <w:rPr>
          <w:rStyle w:val="normaltextrun"/>
          <w:rFonts w:asciiTheme="minorHAnsi" w:hAnsiTheme="minorHAnsi"/>
          <w:sz w:val="22"/>
          <w:szCs w:val="22"/>
        </w:rPr>
        <w:t xml:space="preserve"> </w:t>
      </w:r>
      <w:r>
        <w:rPr>
          <w:rStyle w:val="eop"/>
          <w:rFonts w:asciiTheme="minorHAnsi" w:hAnsiTheme="minorHAnsi"/>
          <w:sz w:val="22"/>
          <w:szCs w:val="22"/>
        </w:rPr>
        <w:br/>
        <w:t xml:space="preserve">7. Pošta, banka, směnárna. Skloňování základních číslovek. Opakování skloňování substantiv středního rodu. </w:t>
      </w:r>
    </w:p>
    <w:p w14:paraId="0C798E9E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8. Sport. Řadové číslovky. Opakování skloňování substantiv ženského rodu. </w:t>
      </w:r>
    </w:p>
    <w:p w14:paraId="2E61003E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9. Pozvání, návštěva, dárky. Skloňování řadových a neurčitých číslovek. Datum a letopočet. </w:t>
      </w:r>
    </w:p>
    <w:p w14:paraId="5A5310E1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10. Počasí. Opakování skloňování číslovek. </w:t>
      </w:r>
    </w:p>
    <w:p w14:paraId="3FBB7715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11. Vyjádření vlastního mínění a názoru. Tvoření množného čísla přídavných jmen. Systém skloňování přídavných jmen v ruštině. </w:t>
      </w:r>
    </w:p>
    <w:p w14:paraId="15D43753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12. Dovolená. Procvičování skloňování přídavných jmen, shoda přídavných jmen. </w:t>
      </w:r>
    </w:p>
    <w:p w14:paraId="095B24B3" w14:textId="77777777" w:rsidR="0099533F" w:rsidRDefault="008A0E0D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 xml:space="preserve">13. Opakovací lekce. </w:t>
      </w:r>
    </w:p>
    <w:p w14:paraId="089BADB0" w14:textId="77777777" w:rsidR="0099533F" w:rsidRDefault="0099533F">
      <w:pPr>
        <w:pStyle w:val="paragraph"/>
        <w:ind w:left="72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sectPr w:rsidR="0099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176A"/>
    <w:multiLevelType w:val="multilevel"/>
    <w:tmpl w:val="E2520C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25430">
    <w:abstractNumId w:val="0"/>
  </w:num>
  <w:num w:numId="2" w16cid:durableId="1029449107">
    <w:abstractNumId w:val="0"/>
  </w:num>
  <w:num w:numId="3" w16cid:durableId="1792093558">
    <w:abstractNumId w:val="0"/>
  </w:num>
  <w:num w:numId="4" w16cid:durableId="612203563">
    <w:abstractNumId w:val="0"/>
  </w:num>
  <w:num w:numId="5" w16cid:durableId="1666862855">
    <w:abstractNumId w:val="0"/>
  </w:num>
  <w:num w:numId="6" w16cid:durableId="831603667">
    <w:abstractNumId w:val="0"/>
  </w:num>
  <w:num w:numId="7" w16cid:durableId="1577402852">
    <w:abstractNumId w:val="0"/>
  </w:num>
  <w:num w:numId="8" w16cid:durableId="1558739824">
    <w:abstractNumId w:val="0"/>
  </w:num>
  <w:num w:numId="9" w16cid:durableId="1370715363">
    <w:abstractNumId w:val="0"/>
  </w:num>
  <w:num w:numId="10" w16cid:durableId="1057245081">
    <w:abstractNumId w:val="0"/>
  </w:num>
  <w:num w:numId="11" w16cid:durableId="190385933">
    <w:abstractNumId w:val="0"/>
  </w:num>
  <w:num w:numId="12" w16cid:durableId="1429541533">
    <w:abstractNumId w:val="0"/>
  </w:num>
  <w:num w:numId="13" w16cid:durableId="18063098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ranz-Nikitina, Veronika">
    <w15:presenceInfo w15:providerId="AD" w15:userId="S-1-5-21-2581642401-754923853-678660036-19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3F"/>
    <w:rsid w:val="001A3A8D"/>
    <w:rsid w:val="002937BA"/>
    <w:rsid w:val="004344FD"/>
    <w:rsid w:val="005E1CB6"/>
    <w:rsid w:val="007C3195"/>
    <w:rsid w:val="008A0E0D"/>
    <w:rsid w:val="0099533F"/>
    <w:rsid w:val="00B91874"/>
    <w:rsid w:val="00C06667"/>
    <w:rsid w:val="00C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AFD2C"/>
  <w15:docId w15:val="{08E880B2-3DFE-46E6-B164-19AD8227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styleId="Hypertextovodkaz">
    <w:name w:val="Hyperlink"/>
    <w:basedOn w:val="Standardnpsmoodstavce"/>
    <w:unhideWhenUsed/>
    <w:rsid w:val="00C0666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8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876">
                                              <w:marLeft w:val="8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98882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1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09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47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3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99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3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3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01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12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14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27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89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376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41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08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28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26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749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16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30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61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3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71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00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79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188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8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9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13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75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25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91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85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13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183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73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57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1448">
                                              <w:marLeft w:val="8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74615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6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7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42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09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ovnik.slu.cas.cz/slovnik/main/index_c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nik.slu.cas.cz/slovnik/main/index_rcs.html" TargetMode="External"/><Relationship Id="rId5" Type="http://schemas.openxmlformats.org/officeDocument/2006/relationships/hyperlink" Target="http://is.muni.cz/do/ped/kat/KRus/fonetika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Stranz-Nikitina, Veronika</dc:creator>
  <cp:lastModifiedBy>Veronika Stranz-Nikitina</cp:lastModifiedBy>
  <cp:revision>2</cp:revision>
  <dcterms:created xsi:type="dcterms:W3CDTF">2022-06-20T12:15:00Z</dcterms:created>
  <dcterms:modified xsi:type="dcterms:W3CDTF">2022-06-20T12:15:00Z</dcterms:modified>
</cp:coreProperties>
</file>