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9C755" w14:textId="77777777" w:rsidR="00C86802" w:rsidRPr="00C86802" w:rsidRDefault="00C86802" w:rsidP="00C86802">
      <w:pPr>
        <w:rPr>
          <w:b/>
          <w:bCs/>
        </w:rPr>
      </w:pPr>
      <w:proofErr w:type="spellStart"/>
      <w:r w:rsidRPr="00C86802">
        <w:rPr>
          <w:b/>
          <w:bCs/>
        </w:rPr>
        <w:t>Was</w:t>
      </w:r>
      <w:proofErr w:type="spellEnd"/>
      <w:r w:rsidRPr="00C86802">
        <w:rPr>
          <w:b/>
          <w:bCs/>
        </w:rPr>
        <w:t xml:space="preserve"> </w:t>
      </w:r>
      <w:proofErr w:type="spellStart"/>
      <w:r w:rsidRPr="00C86802">
        <w:rPr>
          <w:b/>
          <w:bCs/>
        </w:rPr>
        <w:t>ist</w:t>
      </w:r>
      <w:proofErr w:type="spellEnd"/>
      <w:r w:rsidRPr="00C86802">
        <w:rPr>
          <w:b/>
          <w:bCs/>
        </w:rPr>
        <w:t xml:space="preserve"> </w:t>
      </w:r>
      <w:proofErr w:type="spellStart"/>
      <w:r w:rsidRPr="00C86802">
        <w:rPr>
          <w:b/>
          <w:bCs/>
        </w:rPr>
        <w:t>Passiv</w:t>
      </w:r>
      <w:proofErr w:type="spellEnd"/>
      <w:r w:rsidRPr="00C86802">
        <w:rPr>
          <w:b/>
          <w:bCs/>
        </w:rPr>
        <w:t>?</w:t>
      </w:r>
    </w:p>
    <w:p w14:paraId="3A40E0F8" w14:textId="77777777" w:rsidR="00C86802" w:rsidRPr="00C86802" w:rsidRDefault="00C86802" w:rsidP="00C86802">
      <w:proofErr w:type="spellStart"/>
      <w:r w:rsidRPr="00C86802">
        <w:t>Das</w:t>
      </w:r>
      <w:proofErr w:type="spellEnd"/>
      <w:r w:rsidRPr="00C86802">
        <w:t xml:space="preserve"> </w:t>
      </w:r>
      <w:proofErr w:type="spellStart"/>
      <w:r w:rsidRPr="00C86802">
        <w:t>Passiv</w:t>
      </w:r>
      <w:proofErr w:type="spellEnd"/>
      <w:r w:rsidRPr="00C86802">
        <w:t> </w:t>
      </w:r>
      <w:proofErr w:type="spellStart"/>
      <w:r w:rsidRPr="00C86802">
        <w:t>betont</w:t>
      </w:r>
      <w:proofErr w:type="spellEnd"/>
      <w:r w:rsidRPr="00C86802">
        <w:t xml:space="preserve"> </w:t>
      </w:r>
      <w:proofErr w:type="spellStart"/>
      <w:r w:rsidRPr="00C86802">
        <w:t>eine</w:t>
      </w:r>
      <w:proofErr w:type="spellEnd"/>
      <w:r w:rsidRPr="00C86802">
        <w:t xml:space="preserve"> </w:t>
      </w:r>
      <w:proofErr w:type="spellStart"/>
      <w:r w:rsidRPr="00C86802">
        <w:t>Handlung</w:t>
      </w:r>
      <w:proofErr w:type="spellEnd"/>
      <w:r w:rsidRPr="00C86802">
        <w:t> </w:t>
      </w:r>
      <w:r w:rsidRPr="00C86802">
        <w:rPr>
          <w:i/>
          <w:iCs/>
        </w:rPr>
        <w:t>(</w:t>
      </w:r>
      <w:proofErr w:type="spellStart"/>
      <w:r w:rsidRPr="00C86802">
        <w:rPr>
          <w:i/>
          <w:iCs/>
        </w:rPr>
        <w:t>Vorgangspassiv</w:t>
      </w:r>
      <w:proofErr w:type="spellEnd"/>
      <w:r w:rsidRPr="00C86802">
        <w:rPr>
          <w:i/>
          <w:iCs/>
        </w:rPr>
        <w:t>)</w:t>
      </w:r>
      <w:r w:rsidRPr="00C86802">
        <w:t xml:space="preserve"> oder </w:t>
      </w:r>
      <w:proofErr w:type="spellStart"/>
      <w:r w:rsidRPr="00C86802">
        <w:t>einen</w:t>
      </w:r>
      <w:proofErr w:type="spellEnd"/>
      <w:r w:rsidRPr="00C86802">
        <w:t xml:space="preserve"> </w:t>
      </w:r>
      <w:proofErr w:type="spellStart"/>
      <w:r w:rsidRPr="00C86802">
        <w:t>Zustand</w:t>
      </w:r>
      <w:proofErr w:type="spellEnd"/>
      <w:r w:rsidRPr="00C86802">
        <w:t> </w:t>
      </w:r>
      <w:r w:rsidRPr="00C86802">
        <w:rPr>
          <w:i/>
          <w:iCs/>
        </w:rPr>
        <w:t>(</w:t>
      </w:r>
      <w:proofErr w:type="spellStart"/>
      <w:r w:rsidRPr="00C86802">
        <w:rPr>
          <w:i/>
          <w:iCs/>
        </w:rPr>
        <w:t>Zustandspassiv</w:t>
      </w:r>
      <w:proofErr w:type="spellEnd"/>
      <w:r w:rsidRPr="00C86802">
        <w:rPr>
          <w:i/>
          <w:iCs/>
        </w:rPr>
        <w:t>)</w:t>
      </w:r>
      <w:r w:rsidRPr="00C86802">
        <w:t xml:space="preserve">. </w:t>
      </w:r>
      <w:proofErr w:type="spellStart"/>
      <w:r w:rsidRPr="00C86802">
        <w:t>Wer</w:t>
      </w:r>
      <w:proofErr w:type="spellEnd"/>
      <w:r w:rsidRPr="00C86802">
        <w:t>/</w:t>
      </w:r>
      <w:proofErr w:type="spellStart"/>
      <w:r w:rsidRPr="00C86802">
        <w:t>Was</w:t>
      </w:r>
      <w:proofErr w:type="spellEnd"/>
      <w:r w:rsidRPr="00C86802">
        <w:t xml:space="preserve"> </w:t>
      </w:r>
      <w:proofErr w:type="spellStart"/>
      <w:r w:rsidRPr="00C86802">
        <w:t>die</w:t>
      </w:r>
      <w:proofErr w:type="spellEnd"/>
      <w:r w:rsidRPr="00C86802">
        <w:t xml:space="preserve"> </w:t>
      </w:r>
      <w:proofErr w:type="spellStart"/>
      <w:r w:rsidRPr="00C86802">
        <w:t>Handlung</w:t>
      </w:r>
      <w:proofErr w:type="spellEnd"/>
      <w:r w:rsidRPr="00C86802">
        <w:t xml:space="preserve"> oder den </w:t>
      </w:r>
      <w:proofErr w:type="spellStart"/>
      <w:r w:rsidRPr="00C86802">
        <w:t>Zustand</w:t>
      </w:r>
      <w:proofErr w:type="spellEnd"/>
      <w:r w:rsidRPr="00C86802">
        <w:t xml:space="preserve"> </w:t>
      </w:r>
      <w:proofErr w:type="spellStart"/>
      <w:r w:rsidRPr="00C86802">
        <w:t>verursacht</w:t>
      </w:r>
      <w:proofErr w:type="spellEnd"/>
      <w:r w:rsidRPr="00C86802">
        <w:t xml:space="preserve"> </w:t>
      </w:r>
      <w:proofErr w:type="spellStart"/>
      <w:r w:rsidRPr="00C86802">
        <w:t>hat</w:t>
      </w:r>
      <w:proofErr w:type="spellEnd"/>
      <w:r w:rsidRPr="00C86802">
        <w:t xml:space="preserve">, </w:t>
      </w:r>
      <w:proofErr w:type="spellStart"/>
      <w:r w:rsidRPr="00C86802">
        <w:t>ist</w:t>
      </w:r>
      <w:proofErr w:type="spellEnd"/>
      <w:r w:rsidRPr="00C86802">
        <w:t xml:space="preserve"> </w:t>
      </w:r>
      <w:proofErr w:type="spellStart"/>
      <w:r w:rsidRPr="00C86802">
        <w:t>unwichtig</w:t>
      </w:r>
      <w:proofErr w:type="spellEnd"/>
      <w:r w:rsidRPr="00C86802">
        <w:t xml:space="preserve">, </w:t>
      </w:r>
      <w:proofErr w:type="spellStart"/>
      <w:r w:rsidRPr="00C86802">
        <w:t>unbekannt</w:t>
      </w:r>
      <w:proofErr w:type="spellEnd"/>
      <w:r w:rsidRPr="00C86802">
        <w:t xml:space="preserve"> oder </w:t>
      </w:r>
      <w:proofErr w:type="spellStart"/>
      <w:r w:rsidRPr="00C86802">
        <w:t>wird</w:t>
      </w:r>
      <w:proofErr w:type="spellEnd"/>
      <w:r w:rsidRPr="00C86802">
        <w:t xml:space="preserve"> </w:t>
      </w:r>
      <w:proofErr w:type="spellStart"/>
      <w:r w:rsidRPr="00C86802">
        <w:t>als</w:t>
      </w:r>
      <w:proofErr w:type="spellEnd"/>
      <w:r w:rsidRPr="00C86802">
        <w:t xml:space="preserve"> </w:t>
      </w:r>
      <w:proofErr w:type="spellStart"/>
      <w:r w:rsidRPr="00C86802">
        <w:t>allgemein</w:t>
      </w:r>
      <w:proofErr w:type="spellEnd"/>
      <w:r w:rsidRPr="00C86802">
        <w:t xml:space="preserve"> </w:t>
      </w:r>
      <w:proofErr w:type="spellStart"/>
      <w:r w:rsidRPr="00C86802">
        <w:t>bekannt</w:t>
      </w:r>
      <w:proofErr w:type="spellEnd"/>
      <w:r w:rsidRPr="00C86802">
        <w:t xml:space="preserve"> </w:t>
      </w:r>
      <w:proofErr w:type="spellStart"/>
      <w:r w:rsidRPr="00C86802">
        <w:t>vorausgesetzt</w:t>
      </w:r>
      <w:proofErr w:type="spellEnd"/>
      <w:r w:rsidRPr="00C86802">
        <w:t>.</w:t>
      </w:r>
    </w:p>
    <w:p w14:paraId="660362CF" w14:textId="77777777" w:rsidR="00C86802" w:rsidRPr="00C86802" w:rsidRDefault="00C86802" w:rsidP="00C86802">
      <w:r w:rsidRPr="00C86802">
        <w:t xml:space="preserve">In </w:t>
      </w:r>
      <w:proofErr w:type="spellStart"/>
      <w:r w:rsidRPr="00C86802">
        <w:t>unserer</w:t>
      </w:r>
      <w:proofErr w:type="spellEnd"/>
      <w:r w:rsidRPr="00C86802">
        <w:t xml:space="preserve"> </w:t>
      </w:r>
      <w:proofErr w:type="spellStart"/>
      <w:r w:rsidRPr="00C86802">
        <w:t>Erläuterung</w:t>
      </w:r>
      <w:proofErr w:type="spellEnd"/>
      <w:r w:rsidRPr="00C86802">
        <w:t xml:space="preserve"> </w:t>
      </w:r>
      <w:proofErr w:type="spellStart"/>
      <w:r w:rsidRPr="00C86802">
        <w:t>erfährst</w:t>
      </w:r>
      <w:proofErr w:type="spellEnd"/>
      <w:r w:rsidRPr="00C86802">
        <w:t xml:space="preserve"> </w:t>
      </w:r>
      <w:proofErr w:type="spellStart"/>
      <w:r w:rsidRPr="00C86802">
        <w:t>du</w:t>
      </w:r>
      <w:proofErr w:type="spellEnd"/>
      <w:r w:rsidRPr="00C86802">
        <w:t xml:space="preserve">, </w:t>
      </w:r>
      <w:proofErr w:type="spellStart"/>
      <w:r w:rsidRPr="00C86802">
        <w:t>wie</w:t>
      </w:r>
      <w:proofErr w:type="spellEnd"/>
      <w:r w:rsidRPr="00C86802">
        <w:t xml:space="preserve"> </w:t>
      </w:r>
      <w:proofErr w:type="spellStart"/>
      <w:r w:rsidRPr="00C86802">
        <w:t>das</w:t>
      </w:r>
      <w:proofErr w:type="spellEnd"/>
      <w:r w:rsidRPr="00C86802">
        <w:t> </w:t>
      </w:r>
      <w:proofErr w:type="spellStart"/>
      <w:r w:rsidRPr="00C86802">
        <w:t>Passiv</w:t>
      </w:r>
      <w:proofErr w:type="spellEnd"/>
      <w:r w:rsidRPr="00C86802">
        <w:t> </w:t>
      </w:r>
      <w:proofErr w:type="spellStart"/>
      <w:r w:rsidRPr="00C86802">
        <w:t>im</w:t>
      </w:r>
      <w:proofErr w:type="spellEnd"/>
      <w:r w:rsidRPr="00C86802">
        <w:t xml:space="preserve"> </w:t>
      </w:r>
      <w:proofErr w:type="spellStart"/>
      <w:r w:rsidRPr="00C86802">
        <w:t>Deutschen</w:t>
      </w:r>
      <w:proofErr w:type="spellEnd"/>
      <w:r w:rsidRPr="00C86802">
        <w:t xml:space="preserve"> </w:t>
      </w:r>
      <w:proofErr w:type="spellStart"/>
      <w:r w:rsidRPr="00C86802">
        <w:t>gebildet</w:t>
      </w:r>
      <w:proofErr w:type="spellEnd"/>
      <w:r w:rsidRPr="00C86802">
        <w:t xml:space="preserve"> </w:t>
      </w:r>
      <w:proofErr w:type="spellStart"/>
      <w:r w:rsidRPr="00C86802">
        <w:t>und</w:t>
      </w:r>
      <w:proofErr w:type="spellEnd"/>
      <w:r w:rsidRPr="00C86802">
        <w:t xml:space="preserve"> </w:t>
      </w:r>
      <w:proofErr w:type="spellStart"/>
      <w:r w:rsidRPr="00C86802">
        <w:t>verwendet</w:t>
      </w:r>
      <w:proofErr w:type="spellEnd"/>
      <w:r w:rsidRPr="00C86802">
        <w:t xml:space="preserve"> </w:t>
      </w:r>
      <w:proofErr w:type="spellStart"/>
      <w:r w:rsidRPr="00C86802">
        <w:t>wird</w:t>
      </w:r>
      <w:proofErr w:type="spellEnd"/>
      <w:r w:rsidRPr="00C86802">
        <w:t xml:space="preserve">. In den </w:t>
      </w:r>
      <w:proofErr w:type="spellStart"/>
      <w:r w:rsidRPr="00C86802">
        <w:t>Übungen</w:t>
      </w:r>
      <w:proofErr w:type="spellEnd"/>
      <w:r w:rsidRPr="00C86802">
        <w:t xml:space="preserve"> </w:t>
      </w:r>
      <w:proofErr w:type="spellStart"/>
      <w:r w:rsidRPr="00C86802">
        <w:t>lernst</w:t>
      </w:r>
      <w:proofErr w:type="spellEnd"/>
      <w:r w:rsidRPr="00C86802">
        <w:t xml:space="preserve"> </w:t>
      </w:r>
      <w:proofErr w:type="spellStart"/>
      <w:r w:rsidRPr="00C86802">
        <w:t>du</w:t>
      </w:r>
      <w:proofErr w:type="spellEnd"/>
      <w:r w:rsidRPr="00C86802">
        <w:t xml:space="preserve">, </w:t>
      </w:r>
      <w:proofErr w:type="spellStart"/>
      <w:r w:rsidRPr="00C86802">
        <w:t>selbst</w:t>
      </w:r>
      <w:proofErr w:type="spellEnd"/>
      <w:r w:rsidRPr="00C86802">
        <w:t xml:space="preserve"> </w:t>
      </w:r>
      <w:proofErr w:type="spellStart"/>
      <w:r w:rsidRPr="00C86802">
        <w:t>Passivsätze</w:t>
      </w:r>
      <w:proofErr w:type="spellEnd"/>
      <w:r w:rsidRPr="00C86802">
        <w:t xml:space="preserve"> in </w:t>
      </w:r>
      <w:proofErr w:type="spellStart"/>
      <w:r w:rsidRPr="00C86802">
        <w:t>verschiedenen</w:t>
      </w:r>
      <w:proofErr w:type="spellEnd"/>
      <w:r w:rsidRPr="00C86802">
        <w:t xml:space="preserve"> </w:t>
      </w:r>
      <w:proofErr w:type="spellStart"/>
      <w:r w:rsidRPr="00C86802">
        <w:t>Zeiten</w:t>
      </w:r>
      <w:proofErr w:type="spellEnd"/>
      <w:r w:rsidRPr="00C86802">
        <w:t xml:space="preserve"> </w:t>
      </w:r>
      <w:proofErr w:type="spellStart"/>
      <w:r w:rsidRPr="00C86802">
        <w:t>zu</w:t>
      </w:r>
      <w:proofErr w:type="spellEnd"/>
      <w:r w:rsidRPr="00C86802">
        <w:t xml:space="preserve"> </w:t>
      </w:r>
      <w:proofErr w:type="spellStart"/>
      <w:r w:rsidRPr="00C86802">
        <w:t>bilden</w:t>
      </w:r>
      <w:proofErr w:type="spellEnd"/>
      <w:r w:rsidRPr="00C86802">
        <w:t>.</w:t>
      </w:r>
    </w:p>
    <w:p w14:paraId="2AF27B70" w14:textId="77777777" w:rsidR="00C86802" w:rsidRPr="00C86802" w:rsidRDefault="00C86802" w:rsidP="00C86802">
      <w:proofErr w:type="spellStart"/>
      <w:r w:rsidRPr="00C86802">
        <w:t>Beispiel</w:t>
      </w:r>
      <w:proofErr w:type="spellEnd"/>
    </w:p>
    <w:p w14:paraId="3376422B" w14:textId="4CF8D40F" w:rsidR="00C86802" w:rsidRPr="00C86802" w:rsidRDefault="00C86802" w:rsidP="00C86802">
      <w:r w:rsidRPr="00C86802">
        <w:drawing>
          <wp:inline distT="0" distB="0" distL="0" distR="0" wp14:anchorId="5D9B3C00" wp14:editId="4BD1DC2F">
            <wp:extent cx="2447925" cy="1191895"/>
            <wp:effectExtent l="0" t="0" r="9525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5343A" w14:textId="77777777" w:rsidR="00C86802" w:rsidRPr="00C86802" w:rsidRDefault="00C86802" w:rsidP="00C86802">
      <w:pPr>
        <w:rPr>
          <w:lang w:val="de-DE"/>
        </w:rPr>
      </w:pPr>
      <w:r w:rsidRPr="00C86802">
        <w:rPr>
          <w:lang w:val="de-DE"/>
        </w:rPr>
        <w:t>Ein Mann </w:t>
      </w:r>
      <w:r w:rsidRPr="00C86802">
        <w:rPr>
          <w:i/>
          <w:iCs/>
          <w:u w:val="single"/>
          <w:lang w:val="de-DE"/>
        </w:rPr>
        <w:t>wurde angefahren</w:t>
      </w:r>
      <w:r w:rsidRPr="00C86802">
        <w:rPr>
          <w:lang w:val="de-DE"/>
        </w:rPr>
        <w:t>. Er </w:t>
      </w:r>
      <w:r w:rsidRPr="00C86802">
        <w:rPr>
          <w:i/>
          <w:iCs/>
          <w:u w:val="single"/>
          <w:lang w:val="de-DE"/>
        </w:rPr>
        <w:t>ist verletzt</w:t>
      </w:r>
      <w:r w:rsidRPr="00C86802">
        <w:rPr>
          <w:lang w:val="de-DE"/>
        </w:rPr>
        <w:t>.</w:t>
      </w:r>
    </w:p>
    <w:p w14:paraId="40416F49" w14:textId="77777777" w:rsidR="00C86802" w:rsidRPr="00C86802" w:rsidRDefault="00C86802" w:rsidP="00C86802">
      <w:pPr>
        <w:rPr>
          <w:lang w:val="de-DE"/>
        </w:rPr>
      </w:pPr>
      <w:r w:rsidRPr="00C86802">
        <w:rPr>
          <w:lang w:val="de-DE"/>
        </w:rPr>
        <w:t>Dem Verletzten </w:t>
      </w:r>
      <w:r w:rsidRPr="00C86802">
        <w:rPr>
          <w:i/>
          <w:iCs/>
          <w:u w:val="single"/>
          <w:lang w:val="de-DE"/>
        </w:rPr>
        <w:t>wurde</w:t>
      </w:r>
      <w:r w:rsidRPr="00C86802">
        <w:rPr>
          <w:lang w:val="de-DE"/>
        </w:rPr>
        <w:t> ein Verband </w:t>
      </w:r>
      <w:r w:rsidRPr="00C86802">
        <w:rPr>
          <w:i/>
          <w:iCs/>
          <w:u w:val="single"/>
          <w:lang w:val="de-DE"/>
        </w:rPr>
        <w:t>angelegt</w:t>
      </w:r>
      <w:r w:rsidRPr="00C86802">
        <w:rPr>
          <w:lang w:val="de-DE"/>
        </w:rPr>
        <w:t>. Jetzt </w:t>
      </w:r>
      <w:r w:rsidRPr="00C86802">
        <w:rPr>
          <w:i/>
          <w:iCs/>
          <w:u w:val="single"/>
          <w:lang w:val="de-DE"/>
        </w:rPr>
        <w:t>wird</w:t>
      </w:r>
      <w:r w:rsidRPr="00C86802">
        <w:rPr>
          <w:lang w:val="de-DE"/>
        </w:rPr>
        <w:t> der Mann ins Krankenhaus </w:t>
      </w:r>
      <w:r w:rsidRPr="00C86802">
        <w:rPr>
          <w:i/>
          <w:iCs/>
          <w:u w:val="single"/>
          <w:lang w:val="de-DE"/>
        </w:rPr>
        <w:t>gebracht</w:t>
      </w:r>
      <w:r w:rsidRPr="00C86802">
        <w:rPr>
          <w:lang w:val="de-DE"/>
        </w:rPr>
        <w:t>.</w:t>
      </w:r>
    </w:p>
    <w:p w14:paraId="295711AC" w14:textId="77777777" w:rsidR="00C86802" w:rsidRPr="00C86802" w:rsidRDefault="00C86802" w:rsidP="00C86802">
      <w:proofErr w:type="spellStart"/>
      <w:r w:rsidRPr="00C86802">
        <w:t>Was</w:t>
      </w:r>
      <w:proofErr w:type="spellEnd"/>
      <w:r w:rsidRPr="00C86802">
        <w:t xml:space="preserve"> </w:t>
      </w:r>
      <w:proofErr w:type="spellStart"/>
      <w:r w:rsidRPr="00C86802">
        <w:t>ist</w:t>
      </w:r>
      <w:proofErr w:type="spellEnd"/>
      <w:r w:rsidRPr="00C86802">
        <w:t xml:space="preserve"> der </w:t>
      </w:r>
      <w:proofErr w:type="spellStart"/>
      <w:r w:rsidRPr="00C86802">
        <w:t>Unterschied</w:t>
      </w:r>
      <w:proofErr w:type="spellEnd"/>
      <w:r w:rsidRPr="00C86802">
        <w:t xml:space="preserve"> </w:t>
      </w:r>
      <w:proofErr w:type="spellStart"/>
      <w:r w:rsidRPr="00C86802">
        <w:t>zwischen</w:t>
      </w:r>
      <w:proofErr w:type="spellEnd"/>
      <w:r w:rsidRPr="00C86802">
        <w:t xml:space="preserve"> </w:t>
      </w:r>
      <w:proofErr w:type="spellStart"/>
      <w:r w:rsidRPr="00C86802">
        <w:t>Vorgangspassiv</w:t>
      </w:r>
      <w:proofErr w:type="spellEnd"/>
      <w:r w:rsidRPr="00C86802">
        <w:t xml:space="preserve"> </w:t>
      </w:r>
      <w:proofErr w:type="spellStart"/>
      <w:r w:rsidRPr="00C86802">
        <w:t>und</w:t>
      </w:r>
      <w:proofErr w:type="spellEnd"/>
      <w:r w:rsidRPr="00C86802">
        <w:t xml:space="preserve"> </w:t>
      </w:r>
      <w:proofErr w:type="spellStart"/>
      <w:r w:rsidRPr="00C86802">
        <w:t>Zustandspassiv</w:t>
      </w:r>
      <w:proofErr w:type="spellEnd"/>
      <w:r w:rsidRPr="00C86802">
        <w:t>?</w:t>
      </w:r>
    </w:p>
    <w:p w14:paraId="0C4DB846" w14:textId="77777777" w:rsidR="00C86802" w:rsidRPr="00C86802" w:rsidRDefault="00C86802" w:rsidP="00C86802">
      <w:proofErr w:type="spellStart"/>
      <w:r w:rsidRPr="00C86802">
        <w:t>Das</w:t>
      </w:r>
      <w:proofErr w:type="spellEnd"/>
      <w:r w:rsidRPr="00C86802">
        <w:t> </w:t>
      </w:r>
      <w:proofErr w:type="spellStart"/>
      <w:r w:rsidRPr="00C86802">
        <w:t>Vorgangspassiv</w:t>
      </w:r>
      <w:proofErr w:type="spellEnd"/>
      <w:r w:rsidRPr="00C86802">
        <w:t> </w:t>
      </w:r>
      <w:proofErr w:type="spellStart"/>
      <w:r w:rsidRPr="00C86802">
        <w:t>verwenden</w:t>
      </w:r>
      <w:proofErr w:type="spellEnd"/>
      <w:r w:rsidRPr="00C86802">
        <w:t xml:space="preserve"> </w:t>
      </w:r>
      <w:proofErr w:type="spellStart"/>
      <w:r w:rsidRPr="00C86802">
        <w:t>wir</w:t>
      </w:r>
      <w:proofErr w:type="spellEnd"/>
      <w:r w:rsidRPr="00C86802">
        <w:t xml:space="preserve">, </w:t>
      </w:r>
      <w:proofErr w:type="spellStart"/>
      <w:r w:rsidRPr="00C86802">
        <w:t>wenn</w:t>
      </w:r>
      <w:proofErr w:type="spellEnd"/>
      <w:r w:rsidRPr="00C86802">
        <w:t xml:space="preserve"> </w:t>
      </w:r>
      <w:proofErr w:type="spellStart"/>
      <w:r w:rsidRPr="00C86802">
        <w:t>wir</w:t>
      </w:r>
      <w:proofErr w:type="spellEnd"/>
      <w:r w:rsidRPr="00C86802">
        <w:t xml:space="preserve"> </w:t>
      </w:r>
      <w:proofErr w:type="spellStart"/>
      <w:r w:rsidRPr="00C86802">
        <w:t>eine</w:t>
      </w:r>
      <w:proofErr w:type="spellEnd"/>
      <w:r w:rsidRPr="00C86802">
        <w:t xml:space="preserve"> </w:t>
      </w:r>
      <w:proofErr w:type="spellStart"/>
      <w:r w:rsidRPr="00C86802">
        <w:t>Handlung</w:t>
      </w:r>
      <w:proofErr w:type="spellEnd"/>
      <w:r w:rsidRPr="00C86802">
        <w:t xml:space="preserve"> </w:t>
      </w:r>
      <w:proofErr w:type="spellStart"/>
      <w:r w:rsidRPr="00C86802">
        <w:t>betonen</w:t>
      </w:r>
      <w:proofErr w:type="spellEnd"/>
      <w:r w:rsidRPr="00C86802">
        <w:t xml:space="preserve"> </w:t>
      </w:r>
      <w:proofErr w:type="spellStart"/>
      <w:r w:rsidRPr="00C86802">
        <w:t>wollen</w:t>
      </w:r>
      <w:proofErr w:type="spellEnd"/>
      <w:r w:rsidRPr="00C86802">
        <w:t xml:space="preserve"> (</w:t>
      </w:r>
      <w:proofErr w:type="spellStart"/>
      <w:r w:rsidRPr="00C86802">
        <w:t>Was</w:t>
      </w:r>
      <w:proofErr w:type="spellEnd"/>
      <w:r w:rsidRPr="00C86802">
        <w:t xml:space="preserve"> </w:t>
      </w:r>
      <w:proofErr w:type="spellStart"/>
      <w:r w:rsidRPr="00C86802">
        <w:t>passiert</w:t>
      </w:r>
      <w:proofErr w:type="spellEnd"/>
      <w:r w:rsidRPr="00C86802">
        <w:t xml:space="preserve">?). </w:t>
      </w:r>
      <w:proofErr w:type="spellStart"/>
      <w:r w:rsidRPr="00C86802">
        <w:t>Wer</w:t>
      </w:r>
      <w:proofErr w:type="spellEnd"/>
      <w:r w:rsidRPr="00C86802">
        <w:t xml:space="preserve"> </w:t>
      </w:r>
      <w:proofErr w:type="spellStart"/>
      <w:r w:rsidRPr="00C86802">
        <w:t>die</w:t>
      </w:r>
      <w:proofErr w:type="spellEnd"/>
      <w:r w:rsidRPr="00C86802">
        <w:t xml:space="preserve"> </w:t>
      </w:r>
      <w:proofErr w:type="spellStart"/>
      <w:r w:rsidRPr="00C86802">
        <w:t>Handlung</w:t>
      </w:r>
      <w:proofErr w:type="spellEnd"/>
      <w:r w:rsidRPr="00C86802">
        <w:t xml:space="preserve"> </w:t>
      </w:r>
      <w:proofErr w:type="spellStart"/>
      <w:r w:rsidRPr="00C86802">
        <w:t>ausübt</w:t>
      </w:r>
      <w:proofErr w:type="spellEnd"/>
      <w:r w:rsidRPr="00C86802">
        <w:t xml:space="preserve">, </w:t>
      </w:r>
      <w:proofErr w:type="spellStart"/>
      <w:r w:rsidRPr="00C86802">
        <w:t>ist</w:t>
      </w:r>
      <w:proofErr w:type="spellEnd"/>
      <w:r w:rsidRPr="00C86802">
        <w:t xml:space="preserve"> </w:t>
      </w:r>
      <w:proofErr w:type="spellStart"/>
      <w:r w:rsidRPr="00C86802">
        <w:t>nicht</w:t>
      </w:r>
      <w:proofErr w:type="spellEnd"/>
      <w:r w:rsidRPr="00C86802">
        <w:t xml:space="preserve"> so </w:t>
      </w:r>
      <w:proofErr w:type="spellStart"/>
      <w:r w:rsidRPr="00C86802">
        <w:t>wichtig</w:t>
      </w:r>
      <w:proofErr w:type="spellEnd"/>
      <w:r w:rsidRPr="00C86802">
        <w:t xml:space="preserve"> oder </w:t>
      </w:r>
      <w:proofErr w:type="spellStart"/>
      <w:r w:rsidRPr="00C86802">
        <w:t>unbekannt</w:t>
      </w:r>
      <w:proofErr w:type="spellEnd"/>
      <w:r w:rsidRPr="00C86802">
        <w:t>.</w:t>
      </w:r>
    </w:p>
    <w:p w14:paraId="1CA2FF2B" w14:textId="77777777" w:rsidR="00C86802" w:rsidRPr="00C86802" w:rsidRDefault="00C86802" w:rsidP="00C86802">
      <w:pPr>
        <w:rPr>
          <w:i/>
          <w:iCs/>
        </w:rPr>
      </w:pPr>
      <w:proofErr w:type="spellStart"/>
      <w:r w:rsidRPr="00C86802">
        <w:rPr>
          <w:i/>
          <w:iCs/>
        </w:rPr>
        <w:t>Beispiel</w:t>
      </w:r>
      <w:proofErr w:type="spellEnd"/>
      <w:r w:rsidRPr="00C86802">
        <w:rPr>
          <w:i/>
          <w:iCs/>
        </w:rPr>
        <w:t>:</w:t>
      </w:r>
    </w:p>
    <w:p w14:paraId="3423CEC4" w14:textId="77777777" w:rsidR="00C86802" w:rsidRPr="00C86802" w:rsidRDefault="00C86802" w:rsidP="00C86802">
      <w:proofErr w:type="spellStart"/>
      <w:r w:rsidRPr="00C86802">
        <w:t>Ein</w:t>
      </w:r>
      <w:proofErr w:type="spellEnd"/>
      <w:r w:rsidRPr="00C86802">
        <w:t xml:space="preserve"> Mann </w:t>
      </w:r>
      <w:proofErr w:type="spellStart"/>
      <w:r w:rsidRPr="00C86802">
        <w:rPr>
          <w:u w:val="single"/>
        </w:rPr>
        <w:t>wurde</w:t>
      </w:r>
      <w:proofErr w:type="spellEnd"/>
      <w:r w:rsidRPr="00C86802">
        <w:rPr>
          <w:u w:val="single"/>
        </w:rPr>
        <w:t xml:space="preserve"> </w:t>
      </w:r>
      <w:proofErr w:type="spellStart"/>
      <w:r w:rsidRPr="00C86802">
        <w:rPr>
          <w:u w:val="single"/>
        </w:rPr>
        <w:t>angefahren</w:t>
      </w:r>
      <w:proofErr w:type="spellEnd"/>
      <w:r w:rsidRPr="00C86802">
        <w:t>.</w:t>
      </w:r>
    </w:p>
    <w:p w14:paraId="5CC00D3E" w14:textId="77777777" w:rsidR="00C86802" w:rsidRPr="00C86802" w:rsidRDefault="00C86802" w:rsidP="00C86802">
      <w:r w:rsidRPr="00C86802">
        <w:t xml:space="preserve">Dem </w:t>
      </w:r>
      <w:proofErr w:type="spellStart"/>
      <w:r w:rsidRPr="00C86802">
        <w:t>Verletzten</w:t>
      </w:r>
      <w:proofErr w:type="spellEnd"/>
      <w:r w:rsidRPr="00C86802">
        <w:t> </w:t>
      </w:r>
      <w:proofErr w:type="spellStart"/>
      <w:r w:rsidRPr="00C86802">
        <w:rPr>
          <w:u w:val="single"/>
        </w:rPr>
        <w:t>wurde</w:t>
      </w:r>
      <w:proofErr w:type="spellEnd"/>
      <w:r w:rsidRPr="00C86802">
        <w:t> </w:t>
      </w:r>
      <w:proofErr w:type="spellStart"/>
      <w:r w:rsidRPr="00C86802">
        <w:t>ein</w:t>
      </w:r>
      <w:proofErr w:type="spellEnd"/>
      <w:r w:rsidRPr="00C86802">
        <w:t xml:space="preserve"> </w:t>
      </w:r>
      <w:proofErr w:type="spellStart"/>
      <w:r w:rsidRPr="00C86802">
        <w:t>Verband</w:t>
      </w:r>
      <w:proofErr w:type="spellEnd"/>
      <w:r w:rsidRPr="00C86802">
        <w:t> </w:t>
      </w:r>
      <w:proofErr w:type="spellStart"/>
      <w:r w:rsidRPr="00C86802">
        <w:rPr>
          <w:u w:val="single"/>
        </w:rPr>
        <w:t>angelegt</w:t>
      </w:r>
      <w:proofErr w:type="spellEnd"/>
      <w:r w:rsidRPr="00C86802">
        <w:t>.</w:t>
      </w:r>
    </w:p>
    <w:p w14:paraId="4EC8EDC5" w14:textId="77777777" w:rsidR="00C86802" w:rsidRPr="00C86802" w:rsidRDefault="00C86802" w:rsidP="00C86802">
      <w:proofErr w:type="spellStart"/>
      <w:r w:rsidRPr="00C86802">
        <w:t>Jetzt</w:t>
      </w:r>
      <w:proofErr w:type="spellEnd"/>
      <w:r w:rsidRPr="00C86802">
        <w:t> </w:t>
      </w:r>
      <w:proofErr w:type="spellStart"/>
      <w:r w:rsidRPr="00C86802">
        <w:rPr>
          <w:u w:val="single"/>
        </w:rPr>
        <w:t>wird</w:t>
      </w:r>
      <w:proofErr w:type="spellEnd"/>
      <w:r w:rsidRPr="00C86802">
        <w:t xml:space="preserve"> der Mann </w:t>
      </w:r>
      <w:proofErr w:type="spellStart"/>
      <w:r w:rsidRPr="00C86802">
        <w:t>ins</w:t>
      </w:r>
      <w:proofErr w:type="spellEnd"/>
      <w:r w:rsidRPr="00C86802">
        <w:t xml:space="preserve"> </w:t>
      </w:r>
      <w:proofErr w:type="spellStart"/>
      <w:r w:rsidRPr="00C86802">
        <w:t>Krankenhaus</w:t>
      </w:r>
      <w:proofErr w:type="spellEnd"/>
      <w:r w:rsidRPr="00C86802">
        <w:t> </w:t>
      </w:r>
      <w:proofErr w:type="spellStart"/>
      <w:r w:rsidRPr="00C86802">
        <w:rPr>
          <w:u w:val="single"/>
        </w:rPr>
        <w:t>gebracht</w:t>
      </w:r>
      <w:proofErr w:type="spellEnd"/>
      <w:r w:rsidRPr="00C86802">
        <w:t>.</w:t>
      </w:r>
    </w:p>
    <w:p w14:paraId="0D568E23" w14:textId="77777777" w:rsidR="00C86802" w:rsidRPr="00C86802" w:rsidRDefault="00C86802" w:rsidP="00C86802">
      <w:r w:rsidRPr="00C86802">
        <w:t xml:space="preserve">Die </w:t>
      </w:r>
      <w:proofErr w:type="spellStart"/>
      <w:r w:rsidRPr="00C86802">
        <w:t>wichtigsten</w:t>
      </w:r>
      <w:proofErr w:type="spellEnd"/>
      <w:r w:rsidRPr="00C86802">
        <w:t xml:space="preserve"> </w:t>
      </w:r>
      <w:proofErr w:type="spellStart"/>
      <w:r w:rsidRPr="00C86802">
        <w:t>Informationen</w:t>
      </w:r>
      <w:proofErr w:type="spellEnd"/>
      <w:r w:rsidRPr="00C86802">
        <w:t xml:space="preserve"> </w:t>
      </w:r>
      <w:proofErr w:type="spellStart"/>
      <w:r w:rsidRPr="00C86802">
        <w:t>dieser</w:t>
      </w:r>
      <w:proofErr w:type="spellEnd"/>
      <w:r w:rsidRPr="00C86802">
        <w:t xml:space="preserve"> </w:t>
      </w:r>
      <w:proofErr w:type="spellStart"/>
      <w:r w:rsidRPr="00C86802">
        <w:t>Sätze</w:t>
      </w:r>
      <w:proofErr w:type="spellEnd"/>
      <w:r w:rsidRPr="00C86802">
        <w:t xml:space="preserve"> </w:t>
      </w:r>
      <w:proofErr w:type="spellStart"/>
      <w:r w:rsidRPr="00C86802">
        <w:t>sind</w:t>
      </w:r>
      <w:proofErr w:type="spellEnd"/>
      <w:r w:rsidRPr="00C86802">
        <w:t xml:space="preserve"> </w:t>
      </w:r>
      <w:proofErr w:type="spellStart"/>
      <w:r w:rsidRPr="00C86802">
        <w:t>also</w:t>
      </w:r>
      <w:proofErr w:type="spellEnd"/>
      <w:r w:rsidRPr="00C86802">
        <w:t xml:space="preserve">, </w:t>
      </w:r>
      <w:proofErr w:type="spellStart"/>
      <w:r w:rsidRPr="00C86802">
        <w:t>dass</w:t>
      </w:r>
      <w:proofErr w:type="spellEnd"/>
      <w:r w:rsidRPr="00C86802">
        <w:t xml:space="preserve"> </w:t>
      </w:r>
      <w:proofErr w:type="spellStart"/>
      <w:r w:rsidRPr="00C86802">
        <w:t>jemand</w:t>
      </w:r>
      <w:proofErr w:type="spellEnd"/>
      <w:r w:rsidRPr="00C86802">
        <w:t xml:space="preserve"> </w:t>
      </w:r>
      <w:proofErr w:type="spellStart"/>
      <w:r w:rsidRPr="00C86802">
        <w:t>angefahren</w:t>
      </w:r>
      <w:proofErr w:type="spellEnd"/>
      <w:r w:rsidRPr="00C86802">
        <w:t xml:space="preserve"> </w:t>
      </w:r>
      <w:proofErr w:type="spellStart"/>
      <w:r w:rsidRPr="00C86802">
        <w:t>wurde</w:t>
      </w:r>
      <w:proofErr w:type="spellEnd"/>
      <w:r w:rsidRPr="00C86802">
        <w:t xml:space="preserve">, man </w:t>
      </w:r>
      <w:proofErr w:type="spellStart"/>
      <w:r w:rsidRPr="00C86802">
        <w:t>ihm</w:t>
      </w:r>
      <w:proofErr w:type="spellEnd"/>
      <w:r w:rsidRPr="00C86802">
        <w:t xml:space="preserve"> </w:t>
      </w:r>
      <w:proofErr w:type="spellStart"/>
      <w:r w:rsidRPr="00C86802">
        <w:t>einen</w:t>
      </w:r>
      <w:proofErr w:type="spellEnd"/>
      <w:r w:rsidRPr="00C86802">
        <w:t xml:space="preserve"> </w:t>
      </w:r>
      <w:proofErr w:type="spellStart"/>
      <w:r w:rsidRPr="00C86802">
        <w:t>Verband</w:t>
      </w:r>
      <w:proofErr w:type="spellEnd"/>
      <w:r w:rsidRPr="00C86802">
        <w:t xml:space="preserve"> </w:t>
      </w:r>
      <w:proofErr w:type="spellStart"/>
      <w:r w:rsidRPr="00C86802">
        <w:t>angelegt</w:t>
      </w:r>
      <w:proofErr w:type="spellEnd"/>
      <w:r w:rsidRPr="00C86802">
        <w:t xml:space="preserve"> </w:t>
      </w:r>
      <w:proofErr w:type="spellStart"/>
      <w:r w:rsidRPr="00C86802">
        <w:t>hat</w:t>
      </w:r>
      <w:proofErr w:type="spellEnd"/>
      <w:r w:rsidRPr="00C86802">
        <w:t xml:space="preserve"> </w:t>
      </w:r>
      <w:proofErr w:type="spellStart"/>
      <w:r w:rsidRPr="00C86802">
        <w:t>und</w:t>
      </w:r>
      <w:proofErr w:type="spellEnd"/>
      <w:r w:rsidRPr="00C86802">
        <w:t xml:space="preserve"> der Mann </w:t>
      </w:r>
      <w:proofErr w:type="spellStart"/>
      <w:r w:rsidRPr="00C86802">
        <w:t>jetzt</w:t>
      </w:r>
      <w:proofErr w:type="spellEnd"/>
      <w:r w:rsidRPr="00C86802">
        <w:t xml:space="preserve"> </w:t>
      </w:r>
      <w:proofErr w:type="spellStart"/>
      <w:r w:rsidRPr="00C86802">
        <w:t>ins</w:t>
      </w:r>
      <w:proofErr w:type="spellEnd"/>
      <w:r w:rsidRPr="00C86802">
        <w:t xml:space="preserve"> </w:t>
      </w:r>
      <w:proofErr w:type="spellStart"/>
      <w:r w:rsidRPr="00C86802">
        <w:t>Krankenhaus</w:t>
      </w:r>
      <w:proofErr w:type="spellEnd"/>
      <w:r w:rsidRPr="00C86802">
        <w:t xml:space="preserve"> </w:t>
      </w:r>
      <w:proofErr w:type="spellStart"/>
      <w:r w:rsidRPr="00C86802">
        <w:t>gefahren</w:t>
      </w:r>
      <w:proofErr w:type="spellEnd"/>
      <w:r w:rsidRPr="00C86802">
        <w:t xml:space="preserve"> </w:t>
      </w:r>
      <w:proofErr w:type="spellStart"/>
      <w:r w:rsidRPr="00C86802">
        <w:t>wird</w:t>
      </w:r>
      <w:proofErr w:type="spellEnd"/>
      <w:r w:rsidRPr="00C86802">
        <w:t xml:space="preserve">. </w:t>
      </w:r>
      <w:proofErr w:type="spellStart"/>
      <w:r w:rsidRPr="00C86802">
        <w:t>Wer</w:t>
      </w:r>
      <w:proofErr w:type="spellEnd"/>
      <w:r w:rsidRPr="00C86802">
        <w:t xml:space="preserve"> den Mann </w:t>
      </w:r>
      <w:proofErr w:type="spellStart"/>
      <w:r w:rsidRPr="00C86802">
        <w:t>angefahren</w:t>
      </w:r>
      <w:proofErr w:type="spellEnd"/>
      <w:r w:rsidRPr="00C86802">
        <w:t xml:space="preserve"> </w:t>
      </w:r>
      <w:proofErr w:type="spellStart"/>
      <w:r w:rsidRPr="00C86802">
        <w:t>hat</w:t>
      </w:r>
      <w:proofErr w:type="spellEnd"/>
      <w:r w:rsidRPr="00C86802">
        <w:t xml:space="preserve">, </w:t>
      </w:r>
      <w:proofErr w:type="spellStart"/>
      <w:r w:rsidRPr="00C86802">
        <w:t>wer</w:t>
      </w:r>
      <w:proofErr w:type="spellEnd"/>
      <w:r w:rsidRPr="00C86802">
        <w:t xml:space="preserve"> </w:t>
      </w:r>
      <w:proofErr w:type="spellStart"/>
      <w:r w:rsidRPr="00C86802">
        <w:t>ihm</w:t>
      </w:r>
      <w:proofErr w:type="spellEnd"/>
      <w:r w:rsidRPr="00C86802">
        <w:t xml:space="preserve"> den </w:t>
      </w:r>
      <w:proofErr w:type="spellStart"/>
      <w:r w:rsidRPr="00C86802">
        <w:t>Verband</w:t>
      </w:r>
      <w:proofErr w:type="spellEnd"/>
      <w:r w:rsidRPr="00C86802">
        <w:t xml:space="preserve"> </w:t>
      </w:r>
      <w:proofErr w:type="spellStart"/>
      <w:r w:rsidRPr="00C86802">
        <w:t>angelegt</w:t>
      </w:r>
      <w:proofErr w:type="spellEnd"/>
      <w:r w:rsidRPr="00C86802">
        <w:t xml:space="preserve"> </w:t>
      </w:r>
      <w:proofErr w:type="spellStart"/>
      <w:r w:rsidRPr="00C86802">
        <w:t>hat</w:t>
      </w:r>
      <w:proofErr w:type="spellEnd"/>
      <w:r w:rsidRPr="00C86802">
        <w:t xml:space="preserve"> </w:t>
      </w:r>
      <w:proofErr w:type="spellStart"/>
      <w:r w:rsidRPr="00C86802">
        <w:t>und</w:t>
      </w:r>
      <w:proofErr w:type="spellEnd"/>
      <w:r w:rsidRPr="00C86802">
        <w:t xml:space="preserve"> </w:t>
      </w:r>
      <w:proofErr w:type="spellStart"/>
      <w:r w:rsidRPr="00C86802">
        <w:t>wer</w:t>
      </w:r>
      <w:proofErr w:type="spellEnd"/>
      <w:r w:rsidRPr="00C86802">
        <w:t xml:space="preserve"> </w:t>
      </w:r>
      <w:proofErr w:type="spellStart"/>
      <w:r w:rsidRPr="00C86802">
        <w:t>ihn</w:t>
      </w:r>
      <w:proofErr w:type="spellEnd"/>
      <w:r w:rsidRPr="00C86802">
        <w:t xml:space="preserve"> </w:t>
      </w:r>
      <w:proofErr w:type="spellStart"/>
      <w:r w:rsidRPr="00C86802">
        <w:t>ins</w:t>
      </w:r>
      <w:proofErr w:type="spellEnd"/>
      <w:r w:rsidRPr="00C86802">
        <w:t xml:space="preserve"> </w:t>
      </w:r>
      <w:proofErr w:type="spellStart"/>
      <w:r w:rsidRPr="00C86802">
        <w:t>Krankenhaus</w:t>
      </w:r>
      <w:proofErr w:type="spellEnd"/>
      <w:r w:rsidRPr="00C86802">
        <w:t xml:space="preserve"> </w:t>
      </w:r>
      <w:proofErr w:type="spellStart"/>
      <w:r w:rsidRPr="00C86802">
        <w:t>fährt</w:t>
      </w:r>
      <w:proofErr w:type="spellEnd"/>
      <w:r w:rsidRPr="00C86802">
        <w:t xml:space="preserve">, </w:t>
      </w:r>
      <w:proofErr w:type="spellStart"/>
      <w:r w:rsidRPr="00C86802">
        <w:t>ist</w:t>
      </w:r>
      <w:proofErr w:type="spellEnd"/>
      <w:r w:rsidRPr="00C86802">
        <w:t xml:space="preserve"> in </w:t>
      </w:r>
      <w:proofErr w:type="spellStart"/>
      <w:r w:rsidRPr="00C86802">
        <w:t>diesem</w:t>
      </w:r>
      <w:proofErr w:type="spellEnd"/>
      <w:r w:rsidRPr="00C86802">
        <w:t xml:space="preserve"> </w:t>
      </w:r>
      <w:proofErr w:type="spellStart"/>
      <w:r w:rsidRPr="00C86802">
        <w:t>Fall</w:t>
      </w:r>
      <w:proofErr w:type="spellEnd"/>
      <w:r w:rsidRPr="00C86802">
        <w:t xml:space="preserve"> </w:t>
      </w:r>
      <w:proofErr w:type="spellStart"/>
      <w:r w:rsidRPr="00C86802">
        <w:t>nicht</w:t>
      </w:r>
      <w:proofErr w:type="spellEnd"/>
      <w:r w:rsidRPr="00C86802">
        <w:t xml:space="preserve"> so </w:t>
      </w:r>
      <w:proofErr w:type="spellStart"/>
      <w:r w:rsidRPr="00C86802">
        <w:t>wichtig</w:t>
      </w:r>
      <w:proofErr w:type="spellEnd"/>
      <w:r w:rsidRPr="00C86802">
        <w:t xml:space="preserve"> oder </w:t>
      </w:r>
      <w:proofErr w:type="spellStart"/>
      <w:r w:rsidRPr="00C86802">
        <w:t>nicht</w:t>
      </w:r>
      <w:proofErr w:type="spellEnd"/>
      <w:r w:rsidRPr="00C86802">
        <w:t xml:space="preserve"> </w:t>
      </w:r>
      <w:proofErr w:type="spellStart"/>
      <w:r w:rsidRPr="00C86802">
        <w:t>bekannt</w:t>
      </w:r>
      <w:proofErr w:type="spellEnd"/>
      <w:r w:rsidRPr="00C86802">
        <w:t>.</w:t>
      </w:r>
    </w:p>
    <w:p w14:paraId="4C9799F3" w14:textId="77777777" w:rsidR="00C86802" w:rsidRPr="00C86802" w:rsidRDefault="00C86802" w:rsidP="00C86802">
      <w:proofErr w:type="spellStart"/>
      <w:r w:rsidRPr="00C86802">
        <w:t>Mit</w:t>
      </w:r>
      <w:proofErr w:type="spellEnd"/>
      <w:r w:rsidRPr="00C86802">
        <w:t xml:space="preserve"> dem </w:t>
      </w:r>
      <w:proofErr w:type="spellStart"/>
      <w:r w:rsidRPr="00C86802">
        <w:t>Zustandspassiv</w:t>
      </w:r>
      <w:proofErr w:type="spellEnd"/>
      <w:r w:rsidRPr="00C86802">
        <w:t> </w:t>
      </w:r>
      <w:proofErr w:type="spellStart"/>
      <w:r w:rsidRPr="00C86802">
        <w:t>beschreiben</w:t>
      </w:r>
      <w:proofErr w:type="spellEnd"/>
      <w:r w:rsidRPr="00C86802">
        <w:t xml:space="preserve"> </w:t>
      </w:r>
      <w:proofErr w:type="spellStart"/>
      <w:r w:rsidRPr="00C86802">
        <w:t>wir</w:t>
      </w:r>
      <w:proofErr w:type="spellEnd"/>
      <w:r w:rsidRPr="00C86802">
        <w:t xml:space="preserve"> den </w:t>
      </w:r>
      <w:proofErr w:type="spellStart"/>
      <w:r w:rsidRPr="00C86802">
        <w:t>Zustand</w:t>
      </w:r>
      <w:proofErr w:type="spellEnd"/>
      <w:r w:rsidRPr="00C86802">
        <w:t xml:space="preserve"> nach </w:t>
      </w:r>
      <w:proofErr w:type="spellStart"/>
      <w:r w:rsidRPr="00C86802">
        <w:t>einer</w:t>
      </w:r>
      <w:proofErr w:type="spellEnd"/>
      <w:r w:rsidRPr="00C86802">
        <w:t xml:space="preserve"> </w:t>
      </w:r>
      <w:proofErr w:type="spellStart"/>
      <w:r w:rsidRPr="00C86802">
        <w:t>Handlung</w:t>
      </w:r>
      <w:proofErr w:type="spellEnd"/>
      <w:r w:rsidRPr="00C86802">
        <w:t>.</w:t>
      </w:r>
    </w:p>
    <w:p w14:paraId="6EF9D2D2" w14:textId="77777777" w:rsidR="00C86802" w:rsidRPr="00C86802" w:rsidRDefault="00C86802" w:rsidP="00C86802">
      <w:pPr>
        <w:rPr>
          <w:i/>
          <w:iCs/>
        </w:rPr>
      </w:pPr>
      <w:proofErr w:type="spellStart"/>
      <w:r w:rsidRPr="00C86802">
        <w:rPr>
          <w:i/>
          <w:iCs/>
        </w:rPr>
        <w:t>Beispiel</w:t>
      </w:r>
      <w:proofErr w:type="spellEnd"/>
      <w:r w:rsidRPr="00C86802">
        <w:rPr>
          <w:i/>
          <w:iCs/>
        </w:rPr>
        <w:t>:</w:t>
      </w:r>
    </w:p>
    <w:p w14:paraId="0119B070" w14:textId="77777777" w:rsidR="00C86802" w:rsidRPr="00C86802" w:rsidRDefault="00C86802" w:rsidP="00C86802">
      <w:r w:rsidRPr="00C86802">
        <w:t>Er </w:t>
      </w:r>
      <w:proofErr w:type="spellStart"/>
      <w:r w:rsidRPr="00C86802">
        <w:rPr>
          <w:u w:val="single"/>
        </w:rPr>
        <w:t>ist</w:t>
      </w:r>
      <w:proofErr w:type="spellEnd"/>
      <w:r w:rsidRPr="00C86802">
        <w:rPr>
          <w:u w:val="single"/>
        </w:rPr>
        <w:t xml:space="preserve"> </w:t>
      </w:r>
      <w:proofErr w:type="spellStart"/>
      <w:r w:rsidRPr="00C86802">
        <w:rPr>
          <w:u w:val="single"/>
        </w:rPr>
        <w:t>verletzt</w:t>
      </w:r>
      <w:proofErr w:type="spellEnd"/>
      <w:r w:rsidRPr="00C86802">
        <w:t>.</w:t>
      </w:r>
    </w:p>
    <w:p w14:paraId="51926CC3" w14:textId="77777777" w:rsidR="00C86802" w:rsidRPr="00C86802" w:rsidRDefault="00C86802" w:rsidP="00C86802">
      <w:proofErr w:type="spellStart"/>
      <w:r w:rsidRPr="00C86802">
        <w:t>Während</w:t>
      </w:r>
      <w:proofErr w:type="spellEnd"/>
      <w:r w:rsidRPr="00C86802">
        <w:t xml:space="preserve"> der </w:t>
      </w:r>
      <w:proofErr w:type="spellStart"/>
      <w:r w:rsidRPr="00C86802">
        <w:t>Handlung</w:t>
      </w:r>
      <w:proofErr w:type="spellEnd"/>
      <w:r w:rsidRPr="00C86802">
        <w:t xml:space="preserve"> </w:t>
      </w:r>
      <w:proofErr w:type="spellStart"/>
      <w:r w:rsidRPr="00C86802">
        <w:t>wurde</w:t>
      </w:r>
      <w:proofErr w:type="spellEnd"/>
      <w:r w:rsidRPr="00C86802">
        <w:t xml:space="preserve"> der Mann </w:t>
      </w:r>
      <w:proofErr w:type="spellStart"/>
      <w:r w:rsidRPr="00C86802">
        <w:t>verletzt</w:t>
      </w:r>
      <w:proofErr w:type="spellEnd"/>
      <w:r w:rsidRPr="00C86802">
        <w:t xml:space="preserve"> – </w:t>
      </w:r>
      <w:proofErr w:type="spellStart"/>
      <w:r w:rsidRPr="00C86802">
        <w:t>jetzt</w:t>
      </w:r>
      <w:proofErr w:type="spellEnd"/>
      <w:r w:rsidRPr="00C86802">
        <w:t xml:space="preserve"> </w:t>
      </w:r>
      <w:proofErr w:type="spellStart"/>
      <w:r w:rsidRPr="00C86802">
        <w:t>ist</w:t>
      </w:r>
      <w:proofErr w:type="spellEnd"/>
      <w:r w:rsidRPr="00C86802">
        <w:t xml:space="preserve"> </w:t>
      </w:r>
      <w:proofErr w:type="spellStart"/>
      <w:r w:rsidRPr="00C86802">
        <w:t>er</w:t>
      </w:r>
      <w:proofErr w:type="spellEnd"/>
      <w:r w:rsidRPr="00C86802">
        <w:t xml:space="preserve"> </w:t>
      </w:r>
      <w:proofErr w:type="spellStart"/>
      <w:r w:rsidRPr="00C86802">
        <w:t>verletzt</w:t>
      </w:r>
      <w:proofErr w:type="spellEnd"/>
      <w:r w:rsidRPr="00C86802">
        <w:t>.</w:t>
      </w:r>
    </w:p>
    <w:p w14:paraId="796357E5" w14:textId="77777777" w:rsidR="00C86802" w:rsidRPr="00C86802" w:rsidRDefault="00C86802" w:rsidP="00C86802">
      <w:proofErr w:type="spellStart"/>
      <w:r w:rsidRPr="00C86802">
        <w:t>Wie</w:t>
      </w:r>
      <w:proofErr w:type="spellEnd"/>
      <w:r w:rsidRPr="00C86802">
        <w:t xml:space="preserve"> </w:t>
      </w:r>
      <w:proofErr w:type="spellStart"/>
      <w:r w:rsidRPr="00C86802">
        <w:t>bildet</w:t>
      </w:r>
      <w:proofErr w:type="spellEnd"/>
      <w:r w:rsidRPr="00C86802">
        <w:t xml:space="preserve"> man </w:t>
      </w:r>
      <w:proofErr w:type="spellStart"/>
      <w:r w:rsidRPr="00C86802">
        <w:t>die</w:t>
      </w:r>
      <w:proofErr w:type="spellEnd"/>
      <w:r w:rsidRPr="00C86802">
        <w:t xml:space="preserve"> </w:t>
      </w:r>
      <w:proofErr w:type="spellStart"/>
      <w:r w:rsidRPr="00C86802">
        <w:t>deutschen</w:t>
      </w:r>
      <w:proofErr w:type="spellEnd"/>
      <w:r w:rsidRPr="00C86802">
        <w:t xml:space="preserve"> </w:t>
      </w:r>
      <w:proofErr w:type="spellStart"/>
      <w:r w:rsidRPr="00C86802">
        <w:t>Zeiten</w:t>
      </w:r>
      <w:proofErr w:type="spellEnd"/>
      <w:r w:rsidRPr="00C86802">
        <w:t xml:space="preserve"> </w:t>
      </w:r>
      <w:proofErr w:type="spellStart"/>
      <w:r w:rsidRPr="00C86802">
        <w:t>im</w:t>
      </w:r>
      <w:proofErr w:type="spellEnd"/>
      <w:r w:rsidRPr="00C86802">
        <w:t xml:space="preserve"> </w:t>
      </w:r>
      <w:proofErr w:type="spellStart"/>
      <w:r w:rsidRPr="00C86802">
        <w:t>Passiv</w:t>
      </w:r>
      <w:proofErr w:type="spellEnd"/>
      <w:r w:rsidRPr="00C86802">
        <w:t>?</w:t>
      </w:r>
    </w:p>
    <w:p w14:paraId="732FD670" w14:textId="77777777" w:rsidR="00C86802" w:rsidRPr="00C86802" w:rsidRDefault="00C86802" w:rsidP="00C86802">
      <w:proofErr w:type="spellStart"/>
      <w:r w:rsidRPr="00C86802">
        <w:t>Deutsche</w:t>
      </w:r>
      <w:proofErr w:type="spellEnd"/>
      <w:r w:rsidRPr="00C86802">
        <w:t xml:space="preserve"> </w:t>
      </w:r>
      <w:proofErr w:type="spellStart"/>
      <w:r w:rsidRPr="00C86802">
        <w:t>Zeiten</w:t>
      </w:r>
      <w:proofErr w:type="spellEnd"/>
      <w:r w:rsidRPr="00C86802">
        <w:t xml:space="preserve"> </w:t>
      </w:r>
      <w:proofErr w:type="spellStart"/>
      <w:r w:rsidRPr="00C86802">
        <w:t>im</w:t>
      </w:r>
      <w:proofErr w:type="spellEnd"/>
      <w:r w:rsidRPr="00C86802">
        <w:t xml:space="preserve"> </w:t>
      </w:r>
      <w:proofErr w:type="spellStart"/>
      <w:r w:rsidRPr="00C86802">
        <w:t>Vorgangspassiv</w:t>
      </w:r>
      <w:proofErr w:type="spellEnd"/>
    </w:p>
    <w:p w14:paraId="0D427669" w14:textId="77777777" w:rsidR="00C86802" w:rsidRPr="00C86802" w:rsidRDefault="00C86802" w:rsidP="00C86802">
      <w:proofErr w:type="spellStart"/>
      <w:r w:rsidRPr="00C86802">
        <w:t>Sollen</w:t>
      </w:r>
      <w:proofErr w:type="spellEnd"/>
      <w:r w:rsidRPr="00C86802">
        <w:t xml:space="preserve"> </w:t>
      </w:r>
      <w:proofErr w:type="spellStart"/>
      <w:r w:rsidRPr="00C86802">
        <w:t>wir</w:t>
      </w:r>
      <w:proofErr w:type="spellEnd"/>
      <w:r w:rsidRPr="00C86802">
        <w:t xml:space="preserve"> </w:t>
      </w:r>
      <w:proofErr w:type="spellStart"/>
      <w:r w:rsidRPr="00C86802">
        <w:t>im</w:t>
      </w:r>
      <w:proofErr w:type="spellEnd"/>
      <w:r w:rsidRPr="00C86802">
        <w:t xml:space="preserve"> </w:t>
      </w:r>
      <w:proofErr w:type="spellStart"/>
      <w:r w:rsidRPr="00C86802">
        <w:t>Deutschen</w:t>
      </w:r>
      <w:proofErr w:type="spellEnd"/>
      <w:r w:rsidRPr="00C86802">
        <w:t xml:space="preserve"> </w:t>
      </w:r>
      <w:proofErr w:type="spellStart"/>
      <w:r w:rsidRPr="00C86802">
        <w:t>ein</w:t>
      </w:r>
      <w:proofErr w:type="spellEnd"/>
      <w:r w:rsidRPr="00C86802">
        <w:t> Verb </w:t>
      </w:r>
      <w:proofErr w:type="spellStart"/>
      <w:r w:rsidRPr="00C86802">
        <w:t>im</w:t>
      </w:r>
      <w:proofErr w:type="spellEnd"/>
      <w:r w:rsidRPr="00C86802">
        <w:t> </w:t>
      </w:r>
      <w:proofErr w:type="spellStart"/>
      <w:r w:rsidRPr="00C86802">
        <w:t>Passiv</w:t>
      </w:r>
      <w:proofErr w:type="spellEnd"/>
      <w:r w:rsidRPr="00C86802">
        <w:t> </w:t>
      </w:r>
      <w:proofErr w:type="spellStart"/>
      <w:r w:rsidRPr="00C86802">
        <w:t>verwenden</w:t>
      </w:r>
      <w:proofErr w:type="spellEnd"/>
      <w:r w:rsidRPr="00C86802">
        <w:t xml:space="preserve">, </w:t>
      </w:r>
      <w:proofErr w:type="spellStart"/>
      <w:r w:rsidRPr="00C86802">
        <w:t>benötigen</w:t>
      </w:r>
      <w:proofErr w:type="spellEnd"/>
      <w:r w:rsidRPr="00C86802">
        <w:t xml:space="preserve"> </w:t>
      </w:r>
      <w:proofErr w:type="spellStart"/>
      <w:r w:rsidRPr="00C86802">
        <w:t>wir</w:t>
      </w:r>
      <w:proofErr w:type="spellEnd"/>
      <w:r w:rsidRPr="00C86802">
        <w:t xml:space="preserve"> </w:t>
      </w:r>
      <w:proofErr w:type="spellStart"/>
      <w:r w:rsidRPr="00C86802">
        <w:t>die</w:t>
      </w:r>
      <w:proofErr w:type="spellEnd"/>
      <w:r w:rsidRPr="00C86802">
        <w:t xml:space="preserve"> </w:t>
      </w:r>
      <w:proofErr w:type="spellStart"/>
      <w:r w:rsidRPr="00C86802">
        <w:t>konjugierte</w:t>
      </w:r>
      <w:proofErr w:type="spellEnd"/>
      <w:r w:rsidRPr="00C86802">
        <w:t xml:space="preserve"> </w:t>
      </w:r>
      <w:proofErr w:type="spellStart"/>
      <w:r w:rsidRPr="00C86802">
        <w:t>Form</w:t>
      </w:r>
      <w:proofErr w:type="spellEnd"/>
      <w:r w:rsidRPr="00C86802">
        <w:t xml:space="preserve"> von </w:t>
      </w:r>
      <w:proofErr w:type="spellStart"/>
      <w:r w:rsidRPr="00C86802">
        <w:rPr>
          <w:i/>
          <w:iCs/>
        </w:rPr>
        <w:t>werden</w:t>
      </w:r>
      <w:proofErr w:type="spellEnd"/>
      <w:r w:rsidRPr="00C86802">
        <w:t> </w:t>
      </w:r>
      <w:proofErr w:type="spellStart"/>
      <w:r w:rsidRPr="00C86802">
        <w:t>sowie</w:t>
      </w:r>
      <w:proofErr w:type="spellEnd"/>
      <w:r w:rsidRPr="00C86802">
        <w:t xml:space="preserve"> </w:t>
      </w:r>
      <w:proofErr w:type="spellStart"/>
      <w:r w:rsidRPr="00C86802">
        <w:t>das</w:t>
      </w:r>
      <w:proofErr w:type="spellEnd"/>
      <w:r w:rsidRPr="00C86802">
        <w:t> </w:t>
      </w:r>
      <w:proofErr w:type="spellStart"/>
      <w:r w:rsidRPr="00C86802">
        <w:t>Partizip</w:t>
      </w:r>
      <w:proofErr w:type="spellEnd"/>
      <w:r w:rsidRPr="00C86802">
        <w:t xml:space="preserve"> II des </w:t>
      </w:r>
      <w:proofErr w:type="spellStart"/>
      <w:r w:rsidRPr="00C86802">
        <w:t>Vollverbs</w:t>
      </w:r>
      <w:proofErr w:type="spellEnd"/>
      <w:r w:rsidRPr="00C86802">
        <w:t xml:space="preserve">. In der </w:t>
      </w:r>
      <w:proofErr w:type="spellStart"/>
      <w:r w:rsidRPr="00C86802">
        <w:t>folgenden</w:t>
      </w:r>
      <w:proofErr w:type="spellEnd"/>
      <w:r w:rsidRPr="00C86802">
        <w:t xml:space="preserve"> </w:t>
      </w:r>
      <w:proofErr w:type="spellStart"/>
      <w:r w:rsidRPr="00C86802">
        <w:t>Tabelle</w:t>
      </w:r>
      <w:proofErr w:type="spellEnd"/>
      <w:r w:rsidRPr="00C86802">
        <w:t xml:space="preserve"> </w:t>
      </w:r>
      <w:proofErr w:type="spellStart"/>
      <w:r w:rsidRPr="00C86802">
        <w:t>findest</w:t>
      </w:r>
      <w:proofErr w:type="spellEnd"/>
      <w:r w:rsidRPr="00C86802">
        <w:t xml:space="preserve"> </w:t>
      </w:r>
      <w:proofErr w:type="spellStart"/>
      <w:r w:rsidRPr="00C86802">
        <w:t>du</w:t>
      </w:r>
      <w:proofErr w:type="spellEnd"/>
      <w:r w:rsidRPr="00C86802">
        <w:t xml:space="preserve"> </w:t>
      </w:r>
      <w:proofErr w:type="spellStart"/>
      <w:r w:rsidRPr="00C86802">
        <w:t>für</w:t>
      </w:r>
      <w:proofErr w:type="spellEnd"/>
      <w:r w:rsidRPr="00C86802">
        <w:t xml:space="preserve"> jede </w:t>
      </w:r>
      <w:proofErr w:type="spellStart"/>
      <w:r w:rsidRPr="00C86802">
        <w:t>deutsche</w:t>
      </w:r>
      <w:proofErr w:type="spellEnd"/>
      <w:r w:rsidRPr="00C86802">
        <w:t xml:space="preserve"> </w:t>
      </w:r>
      <w:proofErr w:type="spellStart"/>
      <w:r w:rsidRPr="00C86802">
        <w:t>Zeitform</w:t>
      </w:r>
      <w:proofErr w:type="spellEnd"/>
      <w:r w:rsidRPr="00C86802">
        <w:t xml:space="preserve"> </w:t>
      </w:r>
      <w:proofErr w:type="spellStart"/>
      <w:r w:rsidRPr="00C86802">
        <w:t>einen</w:t>
      </w:r>
      <w:proofErr w:type="spellEnd"/>
      <w:r w:rsidRPr="00C86802">
        <w:t xml:space="preserve"> </w:t>
      </w:r>
      <w:proofErr w:type="spellStart"/>
      <w:r w:rsidRPr="00C86802">
        <w:t>Beispielsatz</w:t>
      </w:r>
      <w:proofErr w:type="spellEnd"/>
      <w:r w:rsidRPr="00C86802">
        <w:t xml:space="preserve"> </w:t>
      </w:r>
      <w:proofErr w:type="spellStart"/>
      <w:r w:rsidRPr="00C86802">
        <w:t>im</w:t>
      </w:r>
      <w:proofErr w:type="spellEnd"/>
      <w:r w:rsidRPr="00C86802">
        <w:t> </w:t>
      </w:r>
      <w:proofErr w:type="spellStart"/>
      <w:r w:rsidRPr="00C86802">
        <w:t>Vorgangspassiv</w:t>
      </w:r>
      <w:proofErr w:type="spellEnd"/>
      <w:r w:rsidRPr="00C86802">
        <w:t>.</w:t>
      </w:r>
    </w:p>
    <w:tbl>
      <w:tblPr>
        <w:tblW w:w="0" w:type="auto"/>
        <w:tblBorders>
          <w:top w:val="single" w:sz="12" w:space="0" w:color="0061AA"/>
          <w:left w:val="single" w:sz="12" w:space="0" w:color="0061AA"/>
          <w:bottom w:val="single" w:sz="12" w:space="0" w:color="0061AA"/>
          <w:right w:val="single" w:sz="12" w:space="0" w:color="0061AA"/>
        </w:tblBorders>
        <w:shd w:val="clear" w:color="auto" w:fill="FD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3523"/>
      </w:tblGrid>
      <w:tr w:rsidR="00C86802" w:rsidRPr="00C86802" w14:paraId="08797B57" w14:textId="77777777" w:rsidTr="00C86802">
        <w:trPr>
          <w:tblHeader/>
        </w:trPr>
        <w:tc>
          <w:tcPr>
            <w:tcW w:w="0" w:type="auto"/>
            <w:tcBorders>
              <w:left w:val="nil"/>
            </w:tcBorders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49C54707" w14:textId="77777777" w:rsidR="00C86802" w:rsidRPr="00C86802" w:rsidRDefault="00C86802" w:rsidP="00C86802">
            <w:proofErr w:type="spellStart"/>
            <w:r w:rsidRPr="00C86802">
              <w:lastRenderedPageBreak/>
              <w:t>Zeitform</w:t>
            </w:r>
            <w:proofErr w:type="spellEnd"/>
          </w:p>
        </w:tc>
        <w:tc>
          <w:tcPr>
            <w:tcW w:w="0" w:type="auto"/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042A9D1" w14:textId="77777777" w:rsidR="00C86802" w:rsidRPr="00C86802" w:rsidRDefault="00C86802" w:rsidP="00C86802">
            <w:proofErr w:type="spellStart"/>
            <w:r w:rsidRPr="00C86802">
              <w:t>Beispielsatz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im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Vorgangspassiv</w:t>
            </w:r>
            <w:proofErr w:type="spellEnd"/>
          </w:p>
        </w:tc>
      </w:tr>
      <w:tr w:rsidR="00C86802" w:rsidRPr="00C86802" w14:paraId="4BF09570" w14:textId="77777777" w:rsidTr="00C86802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7D65DD" w14:textId="77777777" w:rsidR="00C86802" w:rsidRPr="00C86802" w:rsidRDefault="00C86802" w:rsidP="00C86802">
            <w:proofErr w:type="spellStart"/>
            <w:r w:rsidRPr="00C86802">
              <w:t>Präsens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B99E08" w14:textId="77777777" w:rsidR="00C86802" w:rsidRPr="00C86802" w:rsidRDefault="00C86802" w:rsidP="00C86802">
            <w:r w:rsidRPr="00C86802">
              <w:t xml:space="preserve">Der Mann </w:t>
            </w:r>
            <w:proofErr w:type="spellStart"/>
            <w:r w:rsidRPr="00C86802">
              <w:t>wird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verletzt</w:t>
            </w:r>
            <w:proofErr w:type="spellEnd"/>
            <w:r w:rsidRPr="00C86802">
              <w:t>.</w:t>
            </w:r>
          </w:p>
        </w:tc>
      </w:tr>
      <w:tr w:rsidR="00C86802" w:rsidRPr="00C86802" w14:paraId="29F6BF37" w14:textId="77777777" w:rsidTr="00C86802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A1BF2E" w14:textId="77777777" w:rsidR="00C86802" w:rsidRPr="00C86802" w:rsidRDefault="00C86802" w:rsidP="00C86802">
            <w:r w:rsidRPr="00C86802">
              <w:t>Perfekt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302B37" w14:textId="77777777" w:rsidR="00C86802" w:rsidRPr="00C86802" w:rsidRDefault="00C86802" w:rsidP="00C86802">
            <w:r w:rsidRPr="00C86802">
              <w:t xml:space="preserve">Der Mann </w:t>
            </w:r>
            <w:proofErr w:type="spellStart"/>
            <w:r w:rsidRPr="00C86802">
              <w:t>ist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verletzt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worden</w:t>
            </w:r>
            <w:proofErr w:type="spellEnd"/>
            <w:r w:rsidRPr="00C86802">
              <w:t>.</w:t>
            </w:r>
          </w:p>
        </w:tc>
      </w:tr>
      <w:tr w:rsidR="00C86802" w:rsidRPr="00C86802" w14:paraId="5F4BF47C" w14:textId="77777777" w:rsidTr="00C86802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125979" w14:textId="77777777" w:rsidR="00C86802" w:rsidRPr="00C86802" w:rsidRDefault="00C86802" w:rsidP="00C86802">
            <w:proofErr w:type="spellStart"/>
            <w:r w:rsidRPr="00C86802">
              <w:t>Präteritum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FF7583" w14:textId="77777777" w:rsidR="00C86802" w:rsidRPr="00C86802" w:rsidRDefault="00C86802" w:rsidP="00C86802">
            <w:r w:rsidRPr="00C86802">
              <w:t xml:space="preserve">Der Mann </w:t>
            </w:r>
            <w:proofErr w:type="spellStart"/>
            <w:r w:rsidRPr="00C86802">
              <w:t>wurde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verletzt</w:t>
            </w:r>
            <w:proofErr w:type="spellEnd"/>
            <w:r w:rsidRPr="00C86802">
              <w:t>.</w:t>
            </w:r>
          </w:p>
        </w:tc>
      </w:tr>
      <w:tr w:rsidR="00C86802" w:rsidRPr="00C86802" w14:paraId="68EFE454" w14:textId="77777777" w:rsidTr="00C86802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EF2756" w14:textId="77777777" w:rsidR="00C86802" w:rsidRPr="00C86802" w:rsidRDefault="00C86802" w:rsidP="00C86802">
            <w:r w:rsidRPr="00C86802">
              <w:t>Plusquamperfekt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C51CD5" w14:textId="77777777" w:rsidR="00C86802" w:rsidRPr="00C86802" w:rsidRDefault="00C86802" w:rsidP="00C86802">
            <w:r w:rsidRPr="00C86802">
              <w:t xml:space="preserve">Der Mann </w:t>
            </w:r>
            <w:proofErr w:type="spellStart"/>
            <w:r w:rsidRPr="00C86802">
              <w:t>war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verletzt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worden</w:t>
            </w:r>
            <w:proofErr w:type="spellEnd"/>
            <w:r w:rsidRPr="00C86802">
              <w:t>.</w:t>
            </w:r>
          </w:p>
        </w:tc>
      </w:tr>
      <w:tr w:rsidR="00C86802" w:rsidRPr="00C86802" w14:paraId="1132CED2" w14:textId="77777777" w:rsidTr="00C86802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175942" w14:textId="77777777" w:rsidR="00C86802" w:rsidRPr="00C86802" w:rsidRDefault="00C86802" w:rsidP="00C86802">
            <w:r w:rsidRPr="00C86802">
              <w:t>Futur 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C824A6" w14:textId="77777777" w:rsidR="00C86802" w:rsidRPr="00C86802" w:rsidRDefault="00C86802" w:rsidP="00C86802">
            <w:r w:rsidRPr="00C86802">
              <w:t xml:space="preserve">Der Mann </w:t>
            </w:r>
            <w:proofErr w:type="spellStart"/>
            <w:r w:rsidRPr="00C86802">
              <w:t>wird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verletzt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werden</w:t>
            </w:r>
            <w:proofErr w:type="spellEnd"/>
            <w:r w:rsidRPr="00C86802">
              <w:t>.</w:t>
            </w:r>
          </w:p>
        </w:tc>
      </w:tr>
      <w:tr w:rsidR="00C86802" w:rsidRPr="00C86802" w14:paraId="1F65FC26" w14:textId="77777777" w:rsidTr="00C86802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3511F3" w14:textId="77777777" w:rsidR="00C86802" w:rsidRPr="00C86802" w:rsidRDefault="00C86802" w:rsidP="00C86802">
            <w:r w:rsidRPr="00C86802">
              <w:t>Futur II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FE71F1" w14:textId="77777777" w:rsidR="00C86802" w:rsidRPr="00C86802" w:rsidRDefault="00C86802" w:rsidP="00C86802">
            <w:r w:rsidRPr="00C86802">
              <w:t xml:space="preserve">Der Mann </w:t>
            </w:r>
            <w:proofErr w:type="spellStart"/>
            <w:r w:rsidRPr="00C86802">
              <w:t>wird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verletzt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worden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sein</w:t>
            </w:r>
            <w:proofErr w:type="spellEnd"/>
            <w:r w:rsidRPr="00C86802">
              <w:t>.</w:t>
            </w:r>
          </w:p>
        </w:tc>
      </w:tr>
    </w:tbl>
    <w:p w14:paraId="2687103A" w14:textId="77777777" w:rsidR="00C86802" w:rsidRPr="00C86802" w:rsidRDefault="00C86802" w:rsidP="00C86802">
      <w:proofErr w:type="spellStart"/>
      <w:r w:rsidRPr="00C86802">
        <w:t>Deutsche</w:t>
      </w:r>
      <w:proofErr w:type="spellEnd"/>
      <w:r w:rsidRPr="00C86802">
        <w:t xml:space="preserve"> </w:t>
      </w:r>
      <w:proofErr w:type="spellStart"/>
      <w:r w:rsidRPr="00C86802">
        <w:t>Zeiten</w:t>
      </w:r>
      <w:proofErr w:type="spellEnd"/>
      <w:r w:rsidRPr="00C86802">
        <w:t xml:space="preserve"> </w:t>
      </w:r>
      <w:proofErr w:type="spellStart"/>
      <w:r w:rsidRPr="00C86802">
        <w:t>im</w:t>
      </w:r>
      <w:proofErr w:type="spellEnd"/>
      <w:r w:rsidRPr="00C86802">
        <w:t xml:space="preserve"> </w:t>
      </w:r>
      <w:proofErr w:type="spellStart"/>
      <w:r w:rsidRPr="00C86802">
        <w:t>Zustandspassiv</w:t>
      </w:r>
      <w:proofErr w:type="spellEnd"/>
    </w:p>
    <w:p w14:paraId="2686536B" w14:textId="77777777" w:rsidR="00C86802" w:rsidRPr="00C86802" w:rsidRDefault="00C86802" w:rsidP="00C86802">
      <w:proofErr w:type="spellStart"/>
      <w:r w:rsidRPr="00C86802">
        <w:t>Das</w:t>
      </w:r>
      <w:proofErr w:type="spellEnd"/>
      <w:r w:rsidRPr="00C86802">
        <w:t> </w:t>
      </w:r>
      <w:proofErr w:type="spellStart"/>
      <w:r w:rsidRPr="00C86802">
        <w:t>Zustandspassiv</w:t>
      </w:r>
      <w:proofErr w:type="spellEnd"/>
      <w:r w:rsidRPr="00C86802">
        <w:t> </w:t>
      </w:r>
      <w:proofErr w:type="spellStart"/>
      <w:r w:rsidRPr="00C86802">
        <w:t>bilden</w:t>
      </w:r>
      <w:proofErr w:type="spellEnd"/>
      <w:r w:rsidRPr="00C86802">
        <w:t xml:space="preserve"> </w:t>
      </w:r>
      <w:proofErr w:type="spellStart"/>
      <w:r w:rsidRPr="00C86802">
        <w:t>wir</w:t>
      </w:r>
      <w:proofErr w:type="spellEnd"/>
      <w:r w:rsidRPr="00C86802">
        <w:t xml:space="preserve"> </w:t>
      </w:r>
      <w:proofErr w:type="spellStart"/>
      <w:r w:rsidRPr="00C86802">
        <w:t>im</w:t>
      </w:r>
      <w:proofErr w:type="spellEnd"/>
      <w:r w:rsidRPr="00C86802">
        <w:t xml:space="preserve"> </w:t>
      </w:r>
      <w:proofErr w:type="spellStart"/>
      <w:r w:rsidRPr="00C86802">
        <w:t>Deutschen</w:t>
      </w:r>
      <w:proofErr w:type="spellEnd"/>
      <w:r w:rsidRPr="00C86802">
        <w:t xml:space="preserve"> </w:t>
      </w:r>
      <w:proofErr w:type="spellStart"/>
      <w:r w:rsidRPr="00C86802">
        <w:t>mit</w:t>
      </w:r>
      <w:proofErr w:type="spellEnd"/>
      <w:r w:rsidRPr="00C86802">
        <w:t xml:space="preserve"> der </w:t>
      </w:r>
      <w:proofErr w:type="spellStart"/>
      <w:r w:rsidRPr="00C86802">
        <w:t>konjugierten</w:t>
      </w:r>
      <w:proofErr w:type="spellEnd"/>
      <w:r w:rsidRPr="00C86802">
        <w:t xml:space="preserve"> </w:t>
      </w:r>
      <w:proofErr w:type="spellStart"/>
      <w:r w:rsidRPr="00C86802">
        <w:t>Form</w:t>
      </w:r>
      <w:proofErr w:type="spellEnd"/>
      <w:r w:rsidRPr="00C86802">
        <w:t xml:space="preserve"> von </w:t>
      </w:r>
      <w:proofErr w:type="spellStart"/>
      <w:r w:rsidRPr="00C86802">
        <w:rPr>
          <w:i/>
          <w:iCs/>
        </w:rPr>
        <w:t>sein</w:t>
      </w:r>
      <w:proofErr w:type="spellEnd"/>
      <w:r w:rsidRPr="00C86802">
        <w:t> </w:t>
      </w:r>
      <w:proofErr w:type="spellStart"/>
      <w:r w:rsidRPr="00C86802">
        <w:t>und</w:t>
      </w:r>
      <w:proofErr w:type="spellEnd"/>
      <w:r w:rsidRPr="00C86802">
        <w:t xml:space="preserve"> dem </w:t>
      </w:r>
      <w:proofErr w:type="spellStart"/>
      <w:r w:rsidRPr="00C86802">
        <w:t>Partizip</w:t>
      </w:r>
      <w:proofErr w:type="spellEnd"/>
      <w:r w:rsidRPr="00C86802">
        <w:t xml:space="preserve"> II des </w:t>
      </w:r>
      <w:proofErr w:type="spellStart"/>
      <w:r w:rsidRPr="00C86802">
        <w:t>Vollverbs</w:t>
      </w:r>
      <w:proofErr w:type="spellEnd"/>
      <w:r w:rsidRPr="00C86802">
        <w:t xml:space="preserve">. In der </w:t>
      </w:r>
      <w:proofErr w:type="spellStart"/>
      <w:r w:rsidRPr="00C86802">
        <w:t>folgenden</w:t>
      </w:r>
      <w:proofErr w:type="spellEnd"/>
      <w:r w:rsidRPr="00C86802">
        <w:t xml:space="preserve"> </w:t>
      </w:r>
      <w:proofErr w:type="spellStart"/>
      <w:r w:rsidRPr="00C86802">
        <w:t>Tabelle</w:t>
      </w:r>
      <w:proofErr w:type="spellEnd"/>
      <w:r w:rsidRPr="00C86802">
        <w:t xml:space="preserve"> </w:t>
      </w:r>
      <w:proofErr w:type="spellStart"/>
      <w:r w:rsidRPr="00C86802">
        <w:t>findest</w:t>
      </w:r>
      <w:proofErr w:type="spellEnd"/>
      <w:r w:rsidRPr="00C86802">
        <w:t xml:space="preserve"> </w:t>
      </w:r>
      <w:proofErr w:type="spellStart"/>
      <w:r w:rsidRPr="00C86802">
        <w:t>du</w:t>
      </w:r>
      <w:proofErr w:type="spellEnd"/>
      <w:r w:rsidRPr="00C86802">
        <w:t xml:space="preserve"> </w:t>
      </w:r>
      <w:proofErr w:type="spellStart"/>
      <w:r w:rsidRPr="00C86802">
        <w:t>für</w:t>
      </w:r>
      <w:proofErr w:type="spellEnd"/>
      <w:r w:rsidRPr="00C86802">
        <w:t xml:space="preserve"> jede </w:t>
      </w:r>
      <w:proofErr w:type="spellStart"/>
      <w:r w:rsidRPr="00C86802">
        <w:t>deutsche</w:t>
      </w:r>
      <w:proofErr w:type="spellEnd"/>
      <w:r w:rsidRPr="00C86802">
        <w:t xml:space="preserve"> </w:t>
      </w:r>
      <w:proofErr w:type="spellStart"/>
      <w:r w:rsidRPr="00C86802">
        <w:t>Zeitform</w:t>
      </w:r>
      <w:proofErr w:type="spellEnd"/>
      <w:r w:rsidRPr="00C86802">
        <w:t xml:space="preserve"> </w:t>
      </w:r>
      <w:proofErr w:type="spellStart"/>
      <w:r w:rsidRPr="00C86802">
        <w:t>einen</w:t>
      </w:r>
      <w:proofErr w:type="spellEnd"/>
      <w:r w:rsidRPr="00C86802">
        <w:t xml:space="preserve"> </w:t>
      </w:r>
      <w:proofErr w:type="spellStart"/>
      <w:r w:rsidRPr="00C86802">
        <w:t>Beispielsatz</w:t>
      </w:r>
      <w:proofErr w:type="spellEnd"/>
      <w:r w:rsidRPr="00C86802">
        <w:t xml:space="preserve"> </w:t>
      </w:r>
      <w:proofErr w:type="spellStart"/>
      <w:r w:rsidRPr="00C86802">
        <w:t>im</w:t>
      </w:r>
      <w:proofErr w:type="spellEnd"/>
      <w:r w:rsidRPr="00C86802">
        <w:t xml:space="preserve"> </w:t>
      </w:r>
      <w:proofErr w:type="spellStart"/>
      <w:r w:rsidRPr="00C86802">
        <w:t>Zustandspassiv</w:t>
      </w:r>
      <w:proofErr w:type="spellEnd"/>
      <w:r w:rsidRPr="00C86802">
        <w:t>.</w:t>
      </w:r>
    </w:p>
    <w:tbl>
      <w:tblPr>
        <w:tblW w:w="0" w:type="auto"/>
        <w:tblBorders>
          <w:top w:val="single" w:sz="12" w:space="0" w:color="0061AA"/>
          <w:left w:val="single" w:sz="12" w:space="0" w:color="0061AA"/>
          <w:bottom w:val="single" w:sz="12" w:space="0" w:color="0061AA"/>
          <w:right w:val="single" w:sz="12" w:space="0" w:color="0061AA"/>
        </w:tblBorders>
        <w:shd w:val="clear" w:color="auto" w:fill="FD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3623"/>
      </w:tblGrid>
      <w:tr w:rsidR="00C86802" w:rsidRPr="00C86802" w14:paraId="1E0EB5E0" w14:textId="77777777" w:rsidTr="00C86802">
        <w:trPr>
          <w:tblHeader/>
        </w:trPr>
        <w:tc>
          <w:tcPr>
            <w:tcW w:w="0" w:type="auto"/>
            <w:tcBorders>
              <w:left w:val="nil"/>
            </w:tcBorders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A3AFB41" w14:textId="77777777" w:rsidR="00C86802" w:rsidRPr="00C86802" w:rsidRDefault="00C86802" w:rsidP="00C86802">
            <w:proofErr w:type="spellStart"/>
            <w:r w:rsidRPr="00C86802">
              <w:t>Zeitform</w:t>
            </w:r>
            <w:proofErr w:type="spellEnd"/>
          </w:p>
        </w:tc>
        <w:tc>
          <w:tcPr>
            <w:tcW w:w="0" w:type="auto"/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3C595C0" w14:textId="77777777" w:rsidR="00C86802" w:rsidRPr="00C86802" w:rsidRDefault="00C86802" w:rsidP="00C86802">
            <w:proofErr w:type="spellStart"/>
            <w:r w:rsidRPr="00C86802">
              <w:t>Beispielsatz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im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Zustandspassiv</w:t>
            </w:r>
            <w:proofErr w:type="spellEnd"/>
          </w:p>
        </w:tc>
      </w:tr>
      <w:tr w:rsidR="00C86802" w:rsidRPr="00C86802" w14:paraId="6BC1298D" w14:textId="77777777" w:rsidTr="00C86802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642506" w14:textId="77777777" w:rsidR="00C86802" w:rsidRPr="00C86802" w:rsidRDefault="00C86802" w:rsidP="00C86802">
            <w:proofErr w:type="spellStart"/>
            <w:r w:rsidRPr="00C86802">
              <w:t>Präsens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DED1811" w14:textId="77777777" w:rsidR="00C86802" w:rsidRPr="00C86802" w:rsidRDefault="00C86802" w:rsidP="00C86802">
            <w:r w:rsidRPr="00C86802">
              <w:t xml:space="preserve">Der Mann </w:t>
            </w:r>
            <w:proofErr w:type="spellStart"/>
            <w:r w:rsidRPr="00C86802">
              <w:t>ist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verletzt</w:t>
            </w:r>
            <w:proofErr w:type="spellEnd"/>
            <w:r w:rsidRPr="00C86802">
              <w:t>.</w:t>
            </w:r>
          </w:p>
        </w:tc>
      </w:tr>
      <w:tr w:rsidR="00C86802" w:rsidRPr="00C86802" w14:paraId="399A30FB" w14:textId="77777777" w:rsidTr="00C86802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63FD35" w14:textId="77777777" w:rsidR="00C86802" w:rsidRPr="00C86802" w:rsidRDefault="00C86802" w:rsidP="00C86802">
            <w:r w:rsidRPr="00C86802">
              <w:t>Perfekt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F5C52D" w14:textId="77777777" w:rsidR="00C86802" w:rsidRPr="00C86802" w:rsidRDefault="00C86802" w:rsidP="00C86802">
            <w:r w:rsidRPr="00C86802">
              <w:t xml:space="preserve">Der Mann </w:t>
            </w:r>
            <w:proofErr w:type="spellStart"/>
            <w:r w:rsidRPr="00C86802">
              <w:t>ist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verletzt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gewesen</w:t>
            </w:r>
            <w:proofErr w:type="spellEnd"/>
            <w:r w:rsidRPr="00C86802">
              <w:t>.</w:t>
            </w:r>
          </w:p>
        </w:tc>
      </w:tr>
      <w:tr w:rsidR="00C86802" w:rsidRPr="00C86802" w14:paraId="6FEE1EB3" w14:textId="77777777" w:rsidTr="00C86802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55DAA8" w14:textId="77777777" w:rsidR="00C86802" w:rsidRPr="00C86802" w:rsidRDefault="00C86802" w:rsidP="00C86802">
            <w:proofErr w:type="spellStart"/>
            <w:r w:rsidRPr="00C86802">
              <w:t>Präteritum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B25830" w14:textId="77777777" w:rsidR="00C86802" w:rsidRPr="00C86802" w:rsidRDefault="00C86802" w:rsidP="00C86802">
            <w:r w:rsidRPr="00C86802">
              <w:t xml:space="preserve">Der Mann </w:t>
            </w:r>
            <w:proofErr w:type="spellStart"/>
            <w:r w:rsidRPr="00C86802">
              <w:t>war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verletzt</w:t>
            </w:r>
            <w:proofErr w:type="spellEnd"/>
            <w:r w:rsidRPr="00C86802">
              <w:t>.</w:t>
            </w:r>
          </w:p>
        </w:tc>
      </w:tr>
      <w:tr w:rsidR="00C86802" w:rsidRPr="00C86802" w14:paraId="37026E33" w14:textId="77777777" w:rsidTr="00C86802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1C9D22" w14:textId="77777777" w:rsidR="00C86802" w:rsidRPr="00C86802" w:rsidRDefault="00C86802" w:rsidP="00C86802">
            <w:r w:rsidRPr="00C86802">
              <w:t>Plusquamperfekt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C4EE9A" w14:textId="77777777" w:rsidR="00C86802" w:rsidRPr="00C86802" w:rsidRDefault="00C86802" w:rsidP="00C86802">
            <w:r w:rsidRPr="00C86802">
              <w:t xml:space="preserve">Der Mann </w:t>
            </w:r>
            <w:proofErr w:type="spellStart"/>
            <w:r w:rsidRPr="00C86802">
              <w:t>war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verletzt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gewesen</w:t>
            </w:r>
            <w:proofErr w:type="spellEnd"/>
            <w:r w:rsidRPr="00C86802">
              <w:t>.</w:t>
            </w:r>
          </w:p>
        </w:tc>
      </w:tr>
      <w:tr w:rsidR="00C86802" w:rsidRPr="00C86802" w14:paraId="18D596A5" w14:textId="77777777" w:rsidTr="00C86802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4A75DD" w14:textId="77777777" w:rsidR="00C86802" w:rsidRPr="00C86802" w:rsidRDefault="00C86802" w:rsidP="00C86802">
            <w:r w:rsidRPr="00C86802">
              <w:t>Futur 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98893D" w14:textId="77777777" w:rsidR="00C86802" w:rsidRPr="00C86802" w:rsidRDefault="00C86802" w:rsidP="00C86802">
            <w:r w:rsidRPr="00C86802">
              <w:t xml:space="preserve">Der Mann </w:t>
            </w:r>
            <w:proofErr w:type="spellStart"/>
            <w:r w:rsidRPr="00C86802">
              <w:t>wird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verletzt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sein</w:t>
            </w:r>
            <w:proofErr w:type="spellEnd"/>
            <w:r w:rsidRPr="00C86802">
              <w:t>.</w:t>
            </w:r>
          </w:p>
        </w:tc>
      </w:tr>
      <w:tr w:rsidR="00C86802" w:rsidRPr="00C86802" w14:paraId="6B38928F" w14:textId="77777777" w:rsidTr="00C86802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00F53B" w14:textId="77777777" w:rsidR="00C86802" w:rsidRPr="00C86802" w:rsidRDefault="00C86802" w:rsidP="00C86802">
            <w:r w:rsidRPr="00C86802">
              <w:t>Futur II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CCC89A" w14:textId="77777777" w:rsidR="00C86802" w:rsidRPr="00C86802" w:rsidRDefault="00C86802" w:rsidP="00C86802">
            <w:r w:rsidRPr="00C86802">
              <w:t xml:space="preserve">Der Mann </w:t>
            </w:r>
            <w:proofErr w:type="spellStart"/>
            <w:r w:rsidRPr="00C86802">
              <w:t>wird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verletzt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gewesen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sein</w:t>
            </w:r>
            <w:proofErr w:type="spellEnd"/>
            <w:r w:rsidRPr="00C86802">
              <w:t>.</w:t>
            </w:r>
          </w:p>
        </w:tc>
      </w:tr>
    </w:tbl>
    <w:p w14:paraId="745B7740" w14:textId="77777777" w:rsidR="00C86802" w:rsidRPr="00C86802" w:rsidRDefault="00C86802" w:rsidP="00C86802">
      <w:proofErr w:type="spellStart"/>
      <w:r w:rsidRPr="00C86802">
        <w:t>Info</w:t>
      </w:r>
      <w:proofErr w:type="spellEnd"/>
    </w:p>
    <w:p w14:paraId="73FAC377" w14:textId="77777777" w:rsidR="00C86802" w:rsidRPr="00C86802" w:rsidRDefault="00C86802" w:rsidP="00C86802">
      <w:proofErr w:type="spellStart"/>
      <w:r w:rsidRPr="00C86802">
        <w:t>Einige</w:t>
      </w:r>
      <w:proofErr w:type="spellEnd"/>
      <w:r w:rsidRPr="00C86802">
        <w:t xml:space="preserve"> </w:t>
      </w:r>
      <w:proofErr w:type="spellStart"/>
      <w:r w:rsidRPr="00C86802">
        <w:t>Zeiten</w:t>
      </w:r>
      <w:proofErr w:type="spellEnd"/>
      <w:r w:rsidRPr="00C86802">
        <w:t xml:space="preserve"> </w:t>
      </w:r>
      <w:proofErr w:type="spellStart"/>
      <w:r w:rsidRPr="00C86802">
        <w:t>im</w:t>
      </w:r>
      <w:proofErr w:type="spellEnd"/>
      <w:r w:rsidRPr="00C86802">
        <w:t xml:space="preserve"> Aktiv </w:t>
      </w:r>
      <w:proofErr w:type="spellStart"/>
      <w:r w:rsidRPr="00C86802">
        <w:t>ähneln</w:t>
      </w:r>
      <w:proofErr w:type="spellEnd"/>
      <w:r w:rsidRPr="00C86802">
        <w:t xml:space="preserve"> dem </w:t>
      </w:r>
      <w:proofErr w:type="spellStart"/>
      <w:r w:rsidRPr="00C86802">
        <w:t>Zustandspassiv</w:t>
      </w:r>
      <w:proofErr w:type="spellEnd"/>
      <w:r w:rsidRPr="00C86802">
        <w:t xml:space="preserve">. </w:t>
      </w:r>
      <w:proofErr w:type="spellStart"/>
      <w:r w:rsidRPr="00C86802">
        <w:t>Wenn</w:t>
      </w:r>
      <w:proofErr w:type="spellEnd"/>
      <w:r w:rsidRPr="00C86802">
        <w:t xml:space="preserve"> </w:t>
      </w:r>
      <w:proofErr w:type="spellStart"/>
      <w:r w:rsidRPr="00C86802">
        <w:t>wir</w:t>
      </w:r>
      <w:proofErr w:type="spellEnd"/>
      <w:r w:rsidRPr="00C86802">
        <w:t xml:space="preserve"> </w:t>
      </w:r>
      <w:proofErr w:type="spellStart"/>
      <w:r w:rsidRPr="00C86802">
        <w:t>wissen</w:t>
      </w:r>
      <w:proofErr w:type="spellEnd"/>
      <w:r w:rsidRPr="00C86802">
        <w:t xml:space="preserve"> </w:t>
      </w:r>
      <w:proofErr w:type="spellStart"/>
      <w:r w:rsidRPr="00C86802">
        <w:t>wollen</w:t>
      </w:r>
      <w:proofErr w:type="spellEnd"/>
      <w:r w:rsidRPr="00C86802">
        <w:t xml:space="preserve">, ob </w:t>
      </w:r>
      <w:proofErr w:type="spellStart"/>
      <w:r w:rsidRPr="00C86802">
        <w:t>ein</w:t>
      </w:r>
      <w:proofErr w:type="spellEnd"/>
      <w:r w:rsidRPr="00C86802">
        <w:t xml:space="preserve"> </w:t>
      </w:r>
      <w:proofErr w:type="spellStart"/>
      <w:r w:rsidRPr="00C86802">
        <w:t>Satz</w:t>
      </w:r>
      <w:proofErr w:type="spellEnd"/>
      <w:r w:rsidRPr="00C86802">
        <w:t xml:space="preserve"> Aktiv oder </w:t>
      </w:r>
      <w:proofErr w:type="spellStart"/>
      <w:r w:rsidRPr="00C86802">
        <w:t>Passiv</w:t>
      </w:r>
      <w:proofErr w:type="spellEnd"/>
      <w:r w:rsidRPr="00C86802">
        <w:t xml:space="preserve"> </w:t>
      </w:r>
      <w:proofErr w:type="spellStart"/>
      <w:r w:rsidRPr="00C86802">
        <w:t>ist</w:t>
      </w:r>
      <w:proofErr w:type="spellEnd"/>
      <w:r w:rsidRPr="00C86802">
        <w:t xml:space="preserve">, </w:t>
      </w:r>
      <w:proofErr w:type="spellStart"/>
      <w:r w:rsidRPr="00C86802">
        <w:t>versuchen</w:t>
      </w:r>
      <w:proofErr w:type="spellEnd"/>
      <w:r w:rsidRPr="00C86802">
        <w:t xml:space="preserve"> </w:t>
      </w:r>
      <w:proofErr w:type="spellStart"/>
      <w:r w:rsidRPr="00C86802">
        <w:t>wir</w:t>
      </w:r>
      <w:proofErr w:type="spellEnd"/>
      <w:r w:rsidRPr="00C86802">
        <w:t xml:space="preserve"> </w:t>
      </w:r>
      <w:proofErr w:type="spellStart"/>
      <w:r w:rsidRPr="00C86802">
        <w:t>hier</w:t>
      </w:r>
      <w:proofErr w:type="spellEnd"/>
      <w:r w:rsidRPr="00C86802">
        <w:t xml:space="preserve"> </w:t>
      </w:r>
      <w:proofErr w:type="spellStart"/>
      <w:r w:rsidRPr="00C86802">
        <w:t>einfach</w:t>
      </w:r>
      <w:proofErr w:type="spellEnd"/>
      <w:r w:rsidRPr="00C86802">
        <w:t xml:space="preserve">, </w:t>
      </w:r>
      <w:proofErr w:type="spellStart"/>
      <w:r w:rsidRPr="00C86802">
        <w:t>das</w:t>
      </w:r>
      <w:proofErr w:type="spellEnd"/>
      <w:r w:rsidRPr="00C86802">
        <w:t xml:space="preserve"> </w:t>
      </w:r>
      <w:proofErr w:type="spellStart"/>
      <w:r w:rsidRPr="00C86802">
        <w:t>Vorgangspassiv</w:t>
      </w:r>
      <w:proofErr w:type="spellEnd"/>
      <w:r w:rsidRPr="00C86802">
        <w:t xml:space="preserve"> </w:t>
      </w:r>
      <w:proofErr w:type="spellStart"/>
      <w:r w:rsidRPr="00C86802">
        <w:t>zu</w:t>
      </w:r>
      <w:proofErr w:type="spellEnd"/>
      <w:r w:rsidRPr="00C86802">
        <w:t xml:space="preserve"> </w:t>
      </w:r>
      <w:proofErr w:type="spellStart"/>
      <w:r w:rsidRPr="00C86802">
        <w:t>bilden</w:t>
      </w:r>
      <w:proofErr w:type="spellEnd"/>
      <w:r w:rsidRPr="00C86802">
        <w:t xml:space="preserve">. </w:t>
      </w:r>
      <w:proofErr w:type="spellStart"/>
      <w:r w:rsidRPr="00C86802">
        <w:t>Ist</w:t>
      </w:r>
      <w:proofErr w:type="spellEnd"/>
      <w:r w:rsidRPr="00C86802">
        <w:t xml:space="preserve"> </w:t>
      </w:r>
      <w:proofErr w:type="spellStart"/>
      <w:r w:rsidRPr="00C86802">
        <w:t>dies</w:t>
      </w:r>
      <w:proofErr w:type="spellEnd"/>
      <w:r w:rsidRPr="00C86802">
        <w:t xml:space="preserve"> </w:t>
      </w:r>
      <w:proofErr w:type="spellStart"/>
      <w:r w:rsidRPr="00C86802">
        <w:t>nicht</w:t>
      </w:r>
      <w:proofErr w:type="spellEnd"/>
      <w:r w:rsidRPr="00C86802">
        <w:t xml:space="preserve"> </w:t>
      </w:r>
      <w:proofErr w:type="spellStart"/>
      <w:r w:rsidRPr="00C86802">
        <w:t>möglich</w:t>
      </w:r>
      <w:proofErr w:type="spellEnd"/>
      <w:r w:rsidRPr="00C86802">
        <w:t xml:space="preserve">, </w:t>
      </w:r>
      <w:proofErr w:type="spellStart"/>
      <w:r w:rsidRPr="00C86802">
        <w:t>handelt</w:t>
      </w:r>
      <w:proofErr w:type="spellEnd"/>
      <w:r w:rsidRPr="00C86802">
        <w:t xml:space="preserve"> es </w:t>
      </w:r>
      <w:proofErr w:type="spellStart"/>
      <w:r w:rsidRPr="00C86802">
        <w:t>sich</w:t>
      </w:r>
      <w:proofErr w:type="spellEnd"/>
      <w:r w:rsidRPr="00C86802">
        <w:t xml:space="preserve"> um </w:t>
      </w:r>
      <w:proofErr w:type="spellStart"/>
      <w:r w:rsidRPr="00C86802">
        <w:t>eine</w:t>
      </w:r>
      <w:proofErr w:type="spellEnd"/>
      <w:r w:rsidRPr="00C86802">
        <w:t xml:space="preserve"> </w:t>
      </w:r>
      <w:proofErr w:type="spellStart"/>
      <w:r w:rsidRPr="00C86802">
        <w:t>Aktivform</w:t>
      </w:r>
      <w:proofErr w:type="spellEnd"/>
      <w:r w:rsidRPr="00C86802">
        <w:t>.</w:t>
      </w:r>
    </w:p>
    <w:p w14:paraId="762997C0" w14:textId="77777777" w:rsidR="00C86802" w:rsidRPr="00C86802" w:rsidRDefault="00C86802" w:rsidP="00C86802">
      <w:pPr>
        <w:rPr>
          <w:i/>
          <w:iCs/>
        </w:rPr>
      </w:pPr>
      <w:proofErr w:type="spellStart"/>
      <w:r w:rsidRPr="00C86802">
        <w:rPr>
          <w:i/>
          <w:iCs/>
        </w:rPr>
        <w:t>Beispiel</w:t>
      </w:r>
      <w:proofErr w:type="spellEnd"/>
      <w:r w:rsidRPr="00C86802">
        <w:rPr>
          <w:i/>
          <w:iCs/>
        </w:rPr>
        <w:t>:</w:t>
      </w:r>
    </w:p>
    <w:p w14:paraId="34AF93C4" w14:textId="77777777" w:rsidR="00C86802" w:rsidRPr="00C86802" w:rsidRDefault="00C86802" w:rsidP="00C86802">
      <w:proofErr w:type="spellStart"/>
      <w:r w:rsidRPr="00C86802">
        <w:t>Ein</w:t>
      </w:r>
      <w:proofErr w:type="spellEnd"/>
      <w:r w:rsidRPr="00C86802">
        <w:t xml:space="preserve"> </w:t>
      </w:r>
      <w:proofErr w:type="spellStart"/>
      <w:r w:rsidRPr="00C86802">
        <w:t>Unfall</w:t>
      </w:r>
      <w:proofErr w:type="spellEnd"/>
      <w:r w:rsidRPr="00C86802">
        <w:t xml:space="preserve"> </w:t>
      </w:r>
      <w:proofErr w:type="spellStart"/>
      <w:r w:rsidRPr="00C86802">
        <w:t>ist</w:t>
      </w:r>
      <w:proofErr w:type="spellEnd"/>
      <w:r w:rsidRPr="00C86802">
        <w:t xml:space="preserve"> </w:t>
      </w:r>
      <w:proofErr w:type="spellStart"/>
      <w:r w:rsidRPr="00C86802">
        <w:t>passiert</w:t>
      </w:r>
      <w:proofErr w:type="spellEnd"/>
      <w:r w:rsidRPr="00C86802">
        <w:t>. </w:t>
      </w:r>
      <w:r w:rsidRPr="00C86802">
        <w:rPr>
          <w:i/>
          <w:iCs/>
        </w:rPr>
        <w:t xml:space="preserve">(Aktiv Perfekt; </w:t>
      </w:r>
      <w:proofErr w:type="spellStart"/>
      <w:r w:rsidRPr="00C86802">
        <w:rPr>
          <w:i/>
          <w:iCs/>
        </w:rPr>
        <w:t>kein</w:t>
      </w:r>
      <w:proofErr w:type="spellEnd"/>
      <w:r w:rsidRPr="00C86802">
        <w:rPr>
          <w:i/>
          <w:iCs/>
        </w:rPr>
        <w:t xml:space="preserve"> </w:t>
      </w:r>
      <w:proofErr w:type="spellStart"/>
      <w:r w:rsidRPr="00C86802">
        <w:rPr>
          <w:i/>
          <w:iCs/>
        </w:rPr>
        <w:t>Zustandspassiv</w:t>
      </w:r>
      <w:proofErr w:type="spellEnd"/>
      <w:r w:rsidRPr="00C86802">
        <w:rPr>
          <w:i/>
          <w:iCs/>
        </w:rPr>
        <w:t>!)</w:t>
      </w:r>
    </w:p>
    <w:p w14:paraId="4EC49926" w14:textId="77777777" w:rsidR="00C86802" w:rsidRPr="00C86802" w:rsidRDefault="00C86802" w:rsidP="00C86802">
      <w:proofErr w:type="spellStart"/>
      <w:r w:rsidRPr="00C86802">
        <w:rPr>
          <w:i/>
          <w:iCs/>
        </w:rPr>
        <w:t>nicht</w:t>
      </w:r>
      <w:proofErr w:type="spellEnd"/>
      <w:r w:rsidRPr="00C86802">
        <w:rPr>
          <w:i/>
          <w:iCs/>
        </w:rPr>
        <w:t xml:space="preserve"> </w:t>
      </w:r>
      <w:proofErr w:type="spellStart"/>
      <w:r w:rsidRPr="00C86802">
        <w:rPr>
          <w:i/>
          <w:iCs/>
        </w:rPr>
        <w:t>möglich</w:t>
      </w:r>
      <w:proofErr w:type="spellEnd"/>
      <w:r w:rsidRPr="00C86802">
        <w:rPr>
          <w:i/>
          <w:iCs/>
        </w:rPr>
        <w:t>:</w:t>
      </w:r>
      <w:r w:rsidRPr="00C86802">
        <w:t> </w:t>
      </w:r>
      <w:del w:id="0" w:author="Unknown">
        <w:r w:rsidRPr="00C86802">
          <w:delText>Ein Unfall wird passiert.</w:delText>
        </w:r>
      </w:del>
    </w:p>
    <w:p w14:paraId="67342390" w14:textId="77777777" w:rsidR="00C86802" w:rsidRPr="00C86802" w:rsidRDefault="00C86802" w:rsidP="00C86802">
      <w:proofErr w:type="spellStart"/>
      <w:r w:rsidRPr="00C86802">
        <w:t>Wann</w:t>
      </w:r>
      <w:proofErr w:type="spellEnd"/>
      <w:r w:rsidRPr="00C86802">
        <w:t xml:space="preserve"> </w:t>
      </w:r>
      <w:proofErr w:type="spellStart"/>
      <w:r w:rsidRPr="00C86802">
        <w:t>verwendet</w:t>
      </w:r>
      <w:proofErr w:type="spellEnd"/>
      <w:r w:rsidRPr="00C86802">
        <w:t xml:space="preserve"> man Aktiv </w:t>
      </w:r>
      <w:proofErr w:type="spellStart"/>
      <w:r w:rsidRPr="00C86802">
        <w:t>bzw</w:t>
      </w:r>
      <w:proofErr w:type="spellEnd"/>
      <w:r w:rsidRPr="00C86802">
        <w:t xml:space="preserve">. </w:t>
      </w:r>
      <w:proofErr w:type="spellStart"/>
      <w:r w:rsidRPr="00C86802">
        <w:t>Passiv</w:t>
      </w:r>
      <w:proofErr w:type="spellEnd"/>
      <w:r w:rsidRPr="00C86802">
        <w:t>?</w:t>
      </w:r>
    </w:p>
    <w:p w14:paraId="56454692" w14:textId="77777777" w:rsidR="00C86802" w:rsidRPr="00C86802" w:rsidRDefault="00C86802" w:rsidP="00C86802">
      <w:r w:rsidRPr="00C86802">
        <w:t>Aktiv </w:t>
      </w:r>
      <w:proofErr w:type="spellStart"/>
      <w:r w:rsidRPr="00C86802">
        <w:t>verwenden</w:t>
      </w:r>
      <w:proofErr w:type="spellEnd"/>
      <w:r w:rsidRPr="00C86802">
        <w:t xml:space="preserve"> </w:t>
      </w:r>
      <w:proofErr w:type="spellStart"/>
      <w:r w:rsidRPr="00C86802">
        <w:t>wir</w:t>
      </w:r>
      <w:proofErr w:type="spellEnd"/>
      <w:r w:rsidRPr="00C86802">
        <w:t xml:space="preserve">, um </w:t>
      </w:r>
      <w:proofErr w:type="spellStart"/>
      <w:r w:rsidRPr="00C86802">
        <w:t>zu</w:t>
      </w:r>
      <w:proofErr w:type="spellEnd"/>
      <w:r w:rsidRPr="00C86802">
        <w:t xml:space="preserve"> </w:t>
      </w:r>
      <w:proofErr w:type="spellStart"/>
      <w:r w:rsidRPr="00C86802">
        <w:t>betonen</w:t>
      </w:r>
      <w:proofErr w:type="spellEnd"/>
      <w:r w:rsidRPr="00C86802">
        <w:t>, </w:t>
      </w:r>
      <w:proofErr w:type="spellStart"/>
      <w:r w:rsidRPr="00C86802">
        <w:rPr>
          <w:i/>
          <w:iCs/>
        </w:rPr>
        <w:t>wer</w:t>
      </w:r>
      <w:proofErr w:type="spellEnd"/>
      <w:r w:rsidRPr="00C86802">
        <w:rPr>
          <w:i/>
          <w:iCs/>
        </w:rPr>
        <w:t>/</w:t>
      </w:r>
      <w:proofErr w:type="spellStart"/>
      <w:r w:rsidRPr="00C86802">
        <w:rPr>
          <w:i/>
          <w:iCs/>
        </w:rPr>
        <w:t>was</w:t>
      </w:r>
      <w:proofErr w:type="spellEnd"/>
      <w:r w:rsidRPr="00C86802">
        <w:t> </w:t>
      </w:r>
      <w:proofErr w:type="spellStart"/>
      <w:r w:rsidRPr="00C86802">
        <w:t>die</w:t>
      </w:r>
      <w:proofErr w:type="spellEnd"/>
      <w:r w:rsidRPr="00C86802">
        <w:t xml:space="preserve"> </w:t>
      </w:r>
      <w:proofErr w:type="spellStart"/>
      <w:r w:rsidRPr="00C86802">
        <w:t>Handlung</w:t>
      </w:r>
      <w:proofErr w:type="spellEnd"/>
      <w:r w:rsidRPr="00C86802">
        <w:t xml:space="preserve"> </w:t>
      </w:r>
      <w:proofErr w:type="spellStart"/>
      <w:r w:rsidRPr="00C86802">
        <w:t>ausführt</w:t>
      </w:r>
      <w:proofErr w:type="spellEnd"/>
      <w:r w:rsidRPr="00C86802">
        <w:t>.</w:t>
      </w:r>
    </w:p>
    <w:p w14:paraId="3AB12129" w14:textId="77777777" w:rsidR="00C86802" w:rsidRPr="00C86802" w:rsidRDefault="00C86802" w:rsidP="00C86802">
      <w:pPr>
        <w:rPr>
          <w:i/>
          <w:iCs/>
        </w:rPr>
      </w:pPr>
      <w:proofErr w:type="spellStart"/>
      <w:r w:rsidRPr="00C86802">
        <w:rPr>
          <w:i/>
          <w:iCs/>
        </w:rPr>
        <w:t>Beispiel</w:t>
      </w:r>
      <w:proofErr w:type="spellEnd"/>
      <w:r w:rsidRPr="00C86802">
        <w:rPr>
          <w:i/>
          <w:iCs/>
        </w:rPr>
        <w:t>:</w:t>
      </w:r>
    </w:p>
    <w:p w14:paraId="3851FEBB" w14:textId="77777777" w:rsidR="00C86802" w:rsidRPr="00C86802" w:rsidRDefault="00C86802" w:rsidP="00C86802">
      <w:r w:rsidRPr="00C86802">
        <w:rPr>
          <w:u w:val="single"/>
        </w:rPr>
        <w:lastRenderedPageBreak/>
        <w:t xml:space="preserve">Der </w:t>
      </w:r>
      <w:proofErr w:type="spellStart"/>
      <w:r w:rsidRPr="00C86802">
        <w:rPr>
          <w:u w:val="single"/>
        </w:rPr>
        <w:t>Lehrer</w:t>
      </w:r>
      <w:proofErr w:type="spellEnd"/>
      <w:r w:rsidRPr="00C86802">
        <w:t> </w:t>
      </w:r>
      <w:proofErr w:type="spellStart"/>
      <w:r w:rsidRPr="00C86802">
        <w:t>erklärte</w:t>
      </w:r>
      <w:proofErr w:type="spellEnd"/>
      <w:r w:rsidRPr="00C86802">
        <w:t xml:space="preserve"> </w:t>
      </w:r>
      <w:proofErr w:type="spellStart"/>
      <w:r w:rsidRPr="00C86802">
        <w:t>uns</w:t>
      </w:r>
      <w:proofErr w:type="spellEnd"/>
      <w:r w:rsidRPr="00C86802">
        <w:t xml:space="preserve"> </w:t>
      </w:r>
      <w:proofErr w:type="spellStart"/>
      <w:r w:rsidRPr="00C86802">
        <w:t>das</w:t>
      </w:r>
      <w:proofErr w:type="spellEnd"/>
      <w:r w:rsidRPr="00C86802">
        <w:t xml:space="preserve"> </w:t>
      </w:r>
      <w:proofErr w:type="spellStart"/>
      <w:r w:rsidRPr="00C86802">
        <w:t>Passiv</w:t>
      </w:r>
      <w:proofErr w:type="spellEnd"/>
      <w:r w:rsidRPr="00C86802">
        <w:t>.</w:t>
      </w:r>
    </w:p>
    <w:p w14:paraId="3CA627CC" w14:textId="77777777" w:rsidR="00C86802" w:rsidRPr="00C86802" w:rsidRDefault="00C86802" w:rsidP="00C86802">
      <w:proofErr w:type="spellStart"/>
      <w:r w:rsidRPr="00C86802">
        <w:t>Passiv</w:t>
      </w:r>
      <w:proofErr w:type="spellEnd"/>
      <w:r w:rsidRPr="00C86802">
        <w:t> </w:t>
      </w:r>
      <w:proofErr w:type="spellStart"/>
      <w:r w:rsidRPr="00C86802">
        <w:t>verwenden</w:t>
      </w:r>
      <w:proofErr w:type="spellEnd"/>
      <w:r w:rsidRPr="00C86802">
        <w:t xml:space="preserve"> </w:t>
      </w:r>
      <w:proofErr w:type="spellStart"/>
      <w:r w:rsidRPr="00C86802">
        <w:t>wir</w:t>
      </w:r>
      <w:proofErr w:type="spellEnd"/>
      <w:r w:rsidRPr="00C86802">
        <w:t xml:space="preserve">, um </w:t>
      </w:r>
      <w:proofErr w:type="spellStart"/>
      <w:r w:rsidRPr="00C86802">
        <w:t>die</w:t>
      </w:r>
      <w:proofErr w:type="spellEnd"/>
      <w:r w:rsidRPr="00C86802">
        <w:t xml:space="preserve"> </w:t>
      </w:r>
      <w:proofErr w:type="spellStart"/>
      <w:r w:rsidRPr="00C86802">
        <w:t>Handlung</w:t>
      </w:r>
      <w:proofErr w:type="spellEnd"/>
      <w:r w:rsidRPr="00C86802">
        <w:t xml:space="preserve"> </w:t>
      </w:r>
      <w:proofErr w:type="spellStart"/>
      <w:r w:rsidRPr="00C86802">
        <w:t>an</w:t>
      </w:r>
      <w:proofErr w:type="spellEnd"/>
      <w:r w:rsidRPr="00C86802">
        <w:t xml:space="preserve"> </w:t>
      </w:r>
      <w:proofErr w:type="spellStart"/>
      <w:r w:rsidRPr="00C86802">
        <w:t>sich</w:t>
      </w:r>
      <w:proofErr w:type="spellEnd"/>
      <w:r w:rsidRPr="00C86802">
        <w:t xml:space="preserve"> </w:t>
      </w:r>
      <w:proofErr w:type="spellStart"/>
      <w:r w:rsidRPr="00C86802">
        <w:t>zu</w:t>
      </w:r>
      <w:proofErr w:type="spellEnd"/>
      <w:r w:rsidRPr="00C86802">
        <w:t xml:space="preserve"> </w:t>
      </w:r>
      <w:proofErr w:type="spellStart"/>
      <w:r w:rsidRPr="00C86802">
        <w:t>betonen</w:t>
      </w:r>
      <w:proofErr w:type="spellEnd"/>
      <w:r w:rsidRPr="00C86802">
        <w:t xml:space="preserve">. </w:t>
      </w:r>
      <w:proofErr w:type="spellStart"/>
      <w:r w:rsidRPr="00C86802">
        <w:t>Wer</w:t>
      </w:r>
      <w:proofErr w:type="spellEnd"/>
      <w:r w:rsidRPr="00C86802">
        <w:t>/</w:t>
      </w:r>
      <w:proofErr w:type="spellStart"/>
      <w:r w:rsidRPr="00C86802">
        <w:t>was</w:t>
      </w:r>
      <w:proofErr w:type="spellEnd"/>
      <w:r w:rsidRPr="00C86802">
        <w:t xml:space="preserve"> </w:t>
      </w:r>
      <w:proofErr w:type="spellStart"/>
      <w:r w:rsidRPr="00C86802">
        <w:t>die</w:t>
      </w:r>
      <w:proofErr w:type="spellEnd"/>
      <w:r w:rsidRPr="00C86802">
        <w:t xml:space="preserve"> </w:t>
      </w:r>
      <w:proofErr w:type="spellStart"/>
      <w:r w:rsidRPr="00C86802">
        <w:t>Handlung</w:t>
      </w:r>
      <w:proofErr w:type="spellEnd"/>
      <w:r w:rsidRPr="00C86802">
        <w:t xml:space="preserve"> </w:t>
      </w:r>
      <w:proofErr w:type="spellStart"/>
      <w:r w:rsidRPr="00C86802">
        <w:t>ausführt</w:t>
      </w:r>
      <w:proofErr w:type="spellEnd"/>
      <w:r w:rsidRPr="00C86802">
        <w:t xml:space="preserve">, </w:t>
      </w:r>
      <w:proofErr w:type="spellStart"/>
      <w:r w:rsidRPr="00C86802">
        <w:t>wird</w:t>
      </w:r>
      <w:proofErr w:type="spellEnd"/>
      <w:r w:rsidRPr="00C86802">
        <w:t xml:space="preserve"> in </w:t>
      </w:r>
      <w:proofErr w:type="spellStart"/>
      <w:r w:rsidRPr="00C86802">
        <w:t>vielen</w:t>
      </w:r>
      <w:proofErr w:type="spellEnd"/>
      <w:r w:rsidRPr="00C86802">
        <w:t xml:space="preserve"> </w:t>
      </w:r>
      <w:proofErr w:type="spellStart"/>
      <w:r w:rsidRPr="00C86802">
        <w:t>Passivsätzen</w:t>
      </w:r>
      <w:proofErr w:type="spellEnd"/>
      <w:r w:rsidRPr="00C86802">
        <w:t xml:space="preserve"> </w:t>
      </w:r>
      <w:proofErr w:type="spellStart"/>
      <w:r w:rsidRPr="00C86802">
        <w:t>weggelassen</w:t>
      </w:r>
      <w:proofErr w:type="spellEnd"/>
      <w:r w:rsidRPr="00C86802">
        <w:t>.</w:t>
      </w:r>
    </w:p>
    <w:p w14:paraId="4D518B1C" w14:textId="77777777" w:rsidR="00C86802" w:rsidRPr="00C86802" w:rsidRDefault="00C86802" w:rsidP="00C86802">
      <w:pPr>
        <w:rPr>
          <w:i/>
          <w:iCs/>
        </w:rPr>
      </w:pPr>
      <w:proofErr w:type="spellStart"/>
      <w:r w:rsidRPr="00C86802">
        <w:rPr>
          <w:i/>
          <w:iCs/>
        </w:rPr>
        <w:t>Beispiel</w:t>
      </w:r>
      <w:proofErr w:type="spellEnd"/>
      <w:r w:rsidRPr="00C86802">
        <w:rPr>
          <w:i/>
          <w:iCs/>
        </w:rPr>
        <w:t>:</w:t>
      </w:r>
    </w:p>
    <w:p w14:paraId="4C528E62" w14:textId="77777777" w:rsidR="00C86802" w:rsidRPr="00C86802" w:rsidRDefault="00C86802" w:rsidP="00C86802">
      <w:proofErr w:type="spellStart"/>
      <w:r w:rsidRPr="00C86802">
        <w:rPr>
          <w:u w:val="single"/>
        </w:rPr>
        <w:t>Das</w:t>
      </w:r>
      <w:proofErr w:type="spellEnd"/>
      <w:r w:rsidRPr="00C86802">
        <w:rPr>
          <w:u w:val="single"/>
        </w:rPr>
        <w:t xml:space="preserve"> </w:t>
      </w:r>
      <w:proofErr w:type="spellStart"/>
      <w:r w:rsidRPr="00C86802">
        <w:rPr>
          <w:u w:val="single"/>
        </w:rPr>
        <w:t>Passiv</w:t>
      </w:r>
      <w:proofErr w:type="spellEnd"/>
      <w:r w:rsidRPr="00C86802">
        <w:rPr>
          <w:u w:val="single"/>
        </w:rPr>
        <w:t xml:space="preserve"> </w:t>
      </w:r>
      <w:proofErr w:type="spellStart"/>
      <w:r w:rsidRPr="00C86802">
        <w:rPr>
          <w:u w:val="single"/>
        </w:rPr>
        <w:t>wurde</w:t>
      </w:r>
      <w:proofErr w:type="spellEnd"/>
      <w:r w:rsidRPr="00C86802">
        <w:rPr>
          <w:u w:val="single"/>
        </w:rPr>
        <w:t xml:space="preserve"> </w:t>
      </w:r>
      <w:proofErr w:type="spellStart"/>
      <w:r w:rsidRPr="00C86802">
        <w:rPr>
          <w:u w:val="single"/>
        </w:rPr>
        <w:t>uns</w:t>
      </w:r>
      <w:proofErr w:type="spellEnd"/>
      <w:r w:rsidRPr="00C86802">
        <w:t> (</w:t>
      </w:r>
      <w:proofErr w:type="spellStart"/>
      <w:r w:rsidRPr="00C86802">
        <w:t>vom</w:t>
      </w:r>
      <w:proofErr w:type="spellEnd"/>
      <w:r w:rsidRPr="00C86802">
        <w:t xml:space="preserve"> </w:t>
      </w:r>
      <w:proofErr w:type="spellStart"/>
      <w:r w:rsidRPr="00C86802">
        <w:t>Lehrer</w:t>
      </w:r>
      <w:proofErr w:type="spellEnd"/>
      <w:r w:rsidRPr="00C86802">
        <w:t>) </w:t>
      </w:r>
      <w:proofErr w:type="spellStart"/>
      <w:r w:rsidRPr="00C86802">
        <w:rPr>
          <w:u w:val="single"/>
        </w:rPr>
        <w:t>erklärt</w:t>
      </w:r>
      <w:proofErr w:type="spellEnd"/>
      <w:r w:rsidRPr="00C86802">
        <w:t>.</w:t>
      </w:r>
    </w:p>
    <w:p w14:paraId="162D1DF2" w14:textId="77777777" w:rsidR="00C86802" w:rsidRPr="00C86802" w:rsidRDefault="00C86802" w:rsidP="00C86802">
      <w:r w:rsidRPr="00C86802">
        <w:t xml:space="preserve">Verben, </w:t>
      </w:r>
      <w:proofErr w:type="spellStart"/>
      <w:r w:rsidRPr="00C86802">
        <w:t>die</w:t>
      </w:r>
      <w:proofErr w:type="spellEnd"/>
      <w:r w:rsidRPr="00C86802">
        <w:t xml:space="preserve"> </w:t>
      </w:r>
      <w:proofErr w:type="spellStart"/>
      <w:r w:rsidRPr="00C86802">
        <w:t>kein</w:t>
      </w:r>
      <w:proofErr w:type="spellEnd"/>
      <w:r w:rsidRPr="00C86802">
        <w:t xml:space="preserve"> </w:t>
      </w:r>
      <w:proofErr w:type="spellStart"/>
      <w:r w:rsidRPr="00C86802">
        <w:t>Passiv</w:t>
      </w:r>
      <w:proofErr w:type="spellEnd"/>
      <w:r w:rsidRPr="00C86802">
        <w:t xml:space="preserve"> </w:t>
      </w:r>
      <w:proofErr w:type="spellStart"/>
      <w:r w:rsidRPr="00C86802">
        <w:t>bilden</w:t>
      </w:r>
      <w:proofErr w:type="spellEnd"/>
      <w:r w:rsidRPr="00C86802">
        <w:t xml:space="preserve"> </w:t>
      </w:r>
      <w:proofErr w:type="spellStart"/>
      <w:r w:rsidRPr="00C86802">
        <w:t>können</w:t>
      </w:r>
      <w:proofErr w:type="spellEnd"/>
    </w:p>
    <w:p w14:paraId="5BE2864F" w14:textId="77777777" w:rsidR="00C86802" w:rsidRPr="00C86802" w:rsidRDefault="00C86802" w:rsidP="00C86802">
      <w:r w:rsidRPr="00C86802">
        <w:t>Verben ohne </w:t>
      </w:r>
      <w:proofErr w:type="spellStart"/>
      <w:r w:rsidRPr="00C86802">
        <w:t>Akkusativobjekt</w:t>
      </w:r>
      <w:proofErr w:type="spellEnd"/>
      <w:r w:rsidRPr="00C86802">
        <w:t> </w:t>
      </w:r>
      <w:proofErr w:type="spellStart"/>
      <w:r w:rsidRPr="00C86802">
        <w:t>können</w:t>
      </w:r>
      <w:proofErr w:type="spellEnd"/>
      <w:r w:rsidRPr="00C86802">
        <w:t xml:space="preserve"> </w:t>
      </w:r>
      <w:proofErr w:type="spellStart"/>
      <w:r w:rsidRPr="00C86802">
        <w:t>kein</w:t>
      </w:r>
      <w:proofErr w:type="spellEnd"/>
      <w:r w:rsidRPr="00C86802">
        <w:t> </w:t>
      </w:r>
      <w:proofErr w:type="spellStart"/>
      <w:r w:rsidRPr="00C86802">
        <w:t>Passiv</w:t>
      </w:r>
      <w:proofErr w:type="spellEnd"/>
      <w:r w:rsidRPr="00C86802">
        <w:t> </w:t>
      </w:r>
      <w:proofErr w:type="spellStart"/>
      <w:r w:rsidRPr="00C86802">
        <w:t>bilden</w:t>
      </w:r>
      <w:proofErr w:type="spellEnd"/>
      <w:r w:rsidRPr="00C86802">
        <w:t xml:space="preserve">. </w:t>
      </w:r>
      <w:proofErr w:type="spellStart"/>
      <w:r w:rsidRPr="00C86802">
        <w:t>Dazu</w:t>
      </w:r>
      <w:proofErr w:type="spellEnd"/>
      <w:r w:rsidRPr="00C86802">
        <w:t xml:space="preserve"> </w:t>
      </w:r>
      <w:proofErr w:type="spellStart"/>
      <w:r w:rsidRPr="00C86802">
        <w:t>gehören</w:t>
      </w:r>
      <w:proofErr w:type="spellEnd"/>
      <w:r w:rsidRPr="00C86802">
        <w:t>:</w:t>
      </w:r>
    </w:p>
    <w:p w14:paraId="1C4763C9" w14:textId="77777777" w:rsidR="00C86802" w:rsidRPr="00C86802" w:rsidRDefault="00C86802" w:rsidP="00C86802">
      <w:pPr>
        <w:numPr>
          <w:ilvl w:val="0"/>
          <w:numId w:val="1"/>
        </w:numPr>
      </w:pPr>
      <w:r w:rsidRPr="00C86802">
        <w:t xml:space="preserve">Verben, </w:t>
      </w:r>
      <w:proofErr w:type="spellStart"/>
      <w:r w:rsidRPr="00C86802">
        <w:t>deren</w:t>
      </w:r>
      <w:proofErr w:type="spellEnd"/>
      <w:r w:rsidRPr="00C86802">
        <w:t xml:space="preserve"> </w:t>
      </w:r>
      <w:proofErr w:type="spellStart"/>
      <w:r w:rsidRPr="00C86802">
        <w:t>Perfektform</w:t>
      </w:r>
      <w:proofErr w:type="spellEnd"/>
      <w:r w:rsidRPr="00C86802">
        <w:t xml:space="preserve"> </w:t>
      </w:r>
      <w:proofErr w:type="spellStart"/>
      <w:r w:rsidRPr="00C86802">
        <w:t>mit</w:t>
      </w:r>
      <w:proofErr w:type="spellEnd"/>
      <w:r w:rsidRPr="00C86802">
        <w:t> </w:t>
      </w:r>
      <w:proofErr w:type="spellStart"/>
      <w:r w:rsidRPr="00C86802">
        <w:rPr>
          <w:i/>
          <w:iCs/>
        </w:rPr>
        <w:t>sein</w:t>
      </w:r>
      <w:proofErr w:type="spellEnd"/>
      <w:r w:rsidRPr="00C86802">
        <w:t> </w:t>
      </w:r>
      <w:proofErr w:type="spellStart"/>
      <w:r w:rsidRPr="00C86802">
        <w:t>gebildet</w:t>
      </w:r>
      <w:proofErr w:type="spellEnd"/>
      <w:r w:rsidRPr="00C86802">
        <w:t xml:space="preserve"> </w:t>
      </w:r>
      <w:proofErr w:type="spellStart"/>
      <w:r w:rsidRPr="00C86802">
        <w:t>wird</w:t>
      </w:r>
      <w:proofErr w:type="spellEnd"/>
      <w:r w:rsidRPr="00C86802">
        <w:t xml:space="preserve"> (z. B. </w:t>
      </w:r>
      <w:proofErr w:type="spellStart"/>
      <w:r w:rsidRPr="00C86802">
        <w:rPr>
          <w:i/>
          <w:iCs/>
        </w:rPr>
        <w:t>fahren</w:t>
      </w:r>
      <w:proofErr w:type="spellEnd"/>
      <w:r w:rsidRPr="00C86802">
        <w:t>)</w:t>
      </w:r>
    </w:p>
    <w:p w14:paraId="79CBDCC0" w14:textId="77777777" w:rsidR="00C86802" w:rsidRPr="00C86802" w:rsidRDefault="00C86802" w:rsidP="00C86802">
      <w:pPr>
        <w:rPr>
          <w:i/>
          <w:iCs/>
        </w:rPr>
      </w:pPr>
      <w:proofErr w:type="spellStart"/>
      <w:r w:rsidRPr="00C86802">
        <w:rPr>
          <w:i/>
          <w:iCs/>
        </w:rPr>
        <w:t>Beispiel</w:t>
      </w:r>
      <w:proofErr w:type="spellEnd"/>
      <w:r w:rsidRPr="00C86802">
        <w:rPr>
          <w:i/>
          <w:iCs/>
        </w:rPr>
        <w:t>:</w:t>
      </w:r>
    </w:p>
    <w:p w14:paraId="1CE09D93" w14:textId="77777777" w:rsidR="00C86802" w:rsidRPr="00C86802" w:rsidRDefault="00C86802" w:rsidP="00C86802">
      <w:proofErr w:type="spellStart"/>
      <w:r w:rsidRPr="00C86802">
        <w:t>Ich</w:t>
      </w:r>
      <w:proofErr w:type="spellEnd"/>
      <w:r w:rsidRPr="00C86802">
        <w:t xml:space="preserve"> </w:t>
      </w:r>
      <w:proofErr w:type="spellStart"/>
      <w:r w:rsidRPr="00C86802">
        <w:t>fuhr</w:t>
      </w:r>
      <w:proofErr w:type="spellEnd"/>
      <w:r w:rsidRPr="00C86802">
        <w:t xml:space="preserve"> </w:t>
      </w:r>
      <w:proofErr w:type="spellStart"/>
      <w:r w:rsidRPr="00C86802">
        <w:t>selber</w:t>
      </w:r>
      <w:proofErr w:type="spellEnd"/>
      <w:r w:rsidRPr="00C86802">
        <w:t xml:space="preserve"> nach </w:t>
      </w:r>
      <w:proofErr w:type="spellStart"/>
      <w:r w:rsidRPr="00C86802">
        <w:t>Berlin</w:t>
      </w:r>
      <w:proofErr w:type="spellEnd"/>
      <w:r w:rsidRPr="00C86802">
        <w:t>.</w:t>
      </w:r>
    </w:p>
    <w:p w14:paraId="7009D290" w14:textId="77777777" w:rsidR="00C86802" w:rsidRPr="00C86802" w:rsidRDefault="00C86802" w:rsidP="00C86802">
      <w:del w:id="1" w:author="Unknown">
        <w:r w:rsidRPr="00C86802">
          <w:delText>Ich wurde selber nach Berlin gefahren.</w:delText>
        </w:r>
      </w:del>
    </w:p>
    <w:p w14:paraId="43DFC710" w14:textId="77777777" w:rsidR="00C86802" w:rsidRPr="00C86802" w:rsidRDefault="00C86802" w:rsidP="00C86802">
      <w:proofErr w:type="spellStart"/>
      <w:r w:rsidRPr="00C86802">
        <w:t>Passiv</w:t>
      </w:r>
      <w:proofErr w:type="spellEnd"/>
      <w:r w:rsidRPr="00C86802">
        <w:t xml:space="preserve"> </w:t>
      </w:r>
      <w:proofErr w:type="spellStart"/>
      <w:r w:rsidRPr="00C86802">
        <w:t>ist</w:t>
      </w:r>
      <w:proofErr w:type="spellEnd"/>
      <w:r w:rsidRPr="00C86802">
        <w:t xml:space="preserve"> </w:t>
      </w:r>
      <w:proofErr w:type="spellStart"/>
      <w:r w:rsidRPr="00C86802">
        <w:t>nicht</w:t>
      </w:r>
      <w:proofErr w:type="spellEnd"/>
      <w:r w:rsidRPr="00C86802">
        <w:t xml:space="preserve"> </w:t>
      </w:r>
      <w:proofErr w:type="spellStart"/>
      <w:r w:rsidRPr="00C86802">
        <w:t>möglich</w:t>
      </w:r>
      <w:proofErr w:type="spellEnd"/>
      <w:r w:rsidRPr="00C86802">
        <w:t xml:space="preserve">, </w:t>
      </w:r>
      <w:proofErr w:type="spellStart"/>
      <w:r w:rsidRPr="00C86802">
        <w:t>weil</w:t>
      </w:r>
      <w:proofErr w:type="spellEnd"/>
      <w:r w:rsidRPr="00C86802">
        <w:t xml:space="preserve"> </w:t>
      </w:r>
      <w:proofErr w:type="spellStart"/>
      <w:r w:rsidRPr="00C86802">
        <w:t>ich</w:t>
      </w:r>
      <w:proofErr w:type="spellEnd"/>
      <w:r w:rsidRPr="00C86802">
        <w:t xml:space="preserve"> </w:t>
      </w:r>
      <w:proofErr w:type="spellStart"/>
      <w:r w:rsidRPr="00C86802">
        <w:t>selber</w:t>
      </w:r>
      <w:proofErr w:type="spellEnd"/>
      <w:r w:rsidRPr="00C86802">
        <w:t xml:space="preserve"> </w:t>
      </w:r>
      <w:proofErr w:type="spellStart"/>
      <w:r w:rsidRPr="00C86802">
        <w:t>gefahren</w:t>
      </w:r>
      <w:proofErr w:type="spellEnd"/>
      <w:r w:rsidRPr="00C86802">
        <w:t xml:space="preserve"> bin.</w:t>
      </w:r>
    </w:p>
    <w:p w14:paraId="7AE48840" w14:textId="77777777" w:rsidR="00C86802" w:rsidRPr="00C86802" w:rsidRDefault="00C86802" w:rsidP="00C86802">
      <w:proofErr w:type="spellStart"/>
      <w:r w:rsidRPr="00C86802">
        <w:t>Aber</w:t>
      </w:r>
      <w:proofErr w:type="spellEnd"/>
      <w:r w:rsidRPr="00C86802">
        <w:t>: </w:t>
      </w:r>
      <w:proofErr w:type="spellStart"/>
      <w:r w:rsidRPr="00C86802">
        <w:rPr>
          <w:i/>
          <w:iCs/>
        </w:rPr>
        <w:t>fahren</w:t>
      </w:r>
      <w:proofErr w:type="spellEnd"/>
      <w:r w:rsidRPr="00C86802">
        <w:t xml:space="preserve"> kann </w:t>
      </w:r>
      <w:proofErr w:type="spellStart"/>
      <w:r w:rsidRPr="00C86802">
        <w:t>auch</w:t>
      </w:r>
      <w:proofErr w:type="spellEnd"/>
      <w:r w:rsidRPr="00C86802">
        <w:t xml:space="preserve"> </w:t>
      </w:r>
      <w:proofErr w:type="spellStart"/>
      <w:r w:rsidRPr="00C86802">
        <w:t>mit</w:t>
      </w:r>
      <w:proofErr w:type="spellEnd"/>
      <w:r w:rsidRPr="00C86802">
        <w:t> </w:t>
      </w:r>
      <w:proofErr w:type="spellStart"/>
      <w:r w:rsidRPr="00C86802">
        <w:rPr>
          <w:i/>
          <w:iCs/>
        </w:rPr>
        <w:t>haben</w:t>
      </w:r>
      <w:proofErr w:type="spellEnd"/>
      <w:r w:rsidRPr="00C86802">
        <w:t xml:space="preserve"> + </w:t>
      </w:r>
      <w:proofErr w:type="spellStart"/>
      <w:r w:rsidRPr="00C86802">
        <w:t>Akkusativobjekt</w:t>
      </w:r>
      <w:proofErr w:type="spellEnd"/>
      <w:r w:rsidRPr="00C86802">
        <w:t xml:space="preserve"> </w:t>
      </w:r>
      <w:proofErr w:type="spellStart"/>
      <w:r w:rsidRPr="00C86802">
        <w:t>verwendet</w:t>
      </w:r>
      <w:proofErr w:type="spellEnd"/>
      <w:r w:rsidRPr="00C86802">
        <w:t xml:space="preserve"> </w:t>
      </w:r>
      <w:proofErr w:type="spellStart"/>
      <w:r w:rsidRPr="00C86802">
        <w:t>werden</w:t>
      </w:r>
      <w:proofErr w:type="spellEnd"/>
      <w:r w:rsidRPr="00C86802">
        <w:t xml:space="preserve">. In </w:t>
      </w:r>
      <w:proofErr w:type="spellStart"/>
      <w:r w:rsidRPr="00C86802">
        <w:t>diesem</w:t>
      </w:r>
      <w:proofErr w:type="spellEnd"/>
      <w:r w:rsidRPr="00C86802">
        <w:t xml:space="preserve"> </w:t>
      </w:r>
      <w:proofErr w:type="spellStart"/>
      <w:r w:rsidRPr="00C86802">
        <w:t>Fall</w:t>
      </w:r>
      <w:proofErr w:type="spellEnd"/>
      <w:r w:rsidRPr="00C86802">
        <w:t xml:space="preserve"> </w:t>
      </w:r>
      <w:proofErr w:type="spellStart"/>
      <w:r w:rsidRPr="00C86802">
        <w:t>ist</w:t>
      </w:r>
      <w:proofErr w:type="spellEnd"/>
      <w:r w:rsidRPr="00C86802">
        <w:t xml:space="preserve"> </w:t>
      </w:r>
      <w:proofErr w:type="spellStart"/>
      <w:r w:rsidRPr="00C86802">
        <w:t>ein</w:t>
      </w:r>
      <w:proofErr w:type="spellEnd"/>
      <w:r w:rsidRPr="00C86802">
        <w:t xml:space="preserve"> </w:t>
      </w:r>
      <w:proofErr w:type="spellStart"/>
      <w:r w:rsidRPr="00C86802">
        <w:t>Passivsatz</w:t>
      </w:r>
      <w:proofErr w:type="spellEnd"/>
      <w:r w:rsidRPr="00C86802">
        <w:t xml:space="preserve"> </w:t>
      </w:r>
      <w:proofErr w:type="spellStart"/>
      <w:r w:rsidRPr="00C86802">
        <w:t>möglich</w:t>
      </w:r>
      <w:proofErr w:type="spellEnd"/>
      <w:r w:rsidRPr="00C86802">
        <w:t>.</w:t>
      </w:r>
    </w:p>
    <w:p w14:paraId="2C4BFE7B" w14:textId="77777777" w:rsidR="00C86802" w:rsidRPr="00C86802" w:rsidRDefault="00C86802" w:rsidP="00C86802">
      <w:pPr>
        <w:rPr>
          <w:i/>
          <w:iCs/>
        </w:rPr>
      </w:pPr>
      <w:proofErr w:type="spellStart"/>
      <w:r w:rsidRPr="00C86802">
        <w:rPr>
          <w:i/>
          <w:iCs/>
        </w:rPr>
        <w:t>Beispiel</w:t>
      </w:r>
      <w:proofErr w:type="spellEnd"/>
      <w:r w:rsidRPr="00C86802">
        <w:rPr>
          <w:i/>
          <w:iCs/>
        </w:rPr>
        <w:t>:</w:t>
      </w:r>
    </w:p>
    <w:p w14:paraId="7A6E78A4" w14:textId="77777777" w:rsidR="00C86802" w:rsidRPr="00C86802" w:rsidRDefault="00C86802" w:rsidP="00C86802">
      <w:r w:rsidRPr="00C86802">
        <w:t>Mein Vater </w:t>
      </w:r>
      <w:proofErr w:type="spellStart"/>
      <w:r w:rsidRPr="00C86802">
        <w:rPr>
          <w:u w:val="single"/>
        </w:rPr>
        <w:t>fuhr</w:t>
      </w:r>
      <w:proofErr w:type="spellEnd"/>
      <w:r w:rsidRPr="00C86802">
        <w:t> </w:t>
      </w:r>
      <w:proofErr w:type="spellStart"/>
      <w:r w:rsidRPr="00C86802">
        <w:rPr>
          <w:i/>
          <w:iCs/>
        </w:rPr>
        <w:t>mich</w:t>
      </w:r>
      <w:proofErr w:type="spellEnd"/>
      <w:r w:rsidRPr="00C86802">
        <w:rPr>
          <w:i/>
          <w:iCs/>
        </w:rPr>
        <w:t> </w:t>
      </w:r>
      <w:r w:rsidRPr="00C86802">
        <w:t xml:space="preserve">nach </w:t>
      </w:r>
      <w:proofErr w:type="spellStart"/>
      <w:r w:rsidRPr="00C86802">
        <w:t>Berlin</w:t>
      </w:r>
      <w:proofErr w:type="spellEnd"/>
      <w:r w:rsidRPr="00C86802">
        <w:t>.</w:t>
      </w:r>
    </w:p>
    <w:p w14:paraId="7B17221D" w14:textId="77777777" w:rsidR="00C86802" w:rsidRPr="00C86802" w:rsidRDefault="00C86802" w:rsidP="00C86802">
      <w:proofErr w:type="spellStart"/>
      <w:r w:rsidRPr="00C86802">
        <w:t>Passiv</w:t>
      </w:r>
      <w:proofErr w:type="spellEnd"/>
      <w:r w:rsidRPr="00C86802">
        <w:t>: </w:t>
      </w:r>
      <w:proofErr w:type="spellStart"/>
      <w:r w:rsidRPr="00C86802">
        <w:rPr>
          <w:i/>
          <w:iCs/>
        </w:rPr>
        <w:t>Ich</w:t>
      </w:r>
      <w:proofErr w:type="spellEnd"/>
      <w:r w:rsidRPr="00C86802">
        <w:t> </w:t>
      </w:r>
      <w:proofErr w:type="spellStart"/>
      <w:r w:rsidRPr="00C86802">
        <w:rPr>
          <w:u w:val="single"/>
        </w:rPr>
        <w:t>wurde</w:t>
      </w:r>
      <w:proofErr w:type="spellEnd"/>
      <w:r w:rsidRPr="00C86802">
        <w:t xml:space="preserve"> (von </w:t>
      </w:r>
      <w:proofErr w:type="spellStart"/>
      <w:r w:rsidRPr="00C86802">
        <w:t>meinem</w:t>
      </w:r>
      <w:proofErr w:type="spellEnd"/>
      <w:r w:rsidRPr="00C86802">
        <w:t xml:space="preserve"> Vater) nach </w:t>
      </w:r>
      <w:proofErr w:type="spellStart"/>
      <w:r w:rsidRPr="00C86802">
        <w:t>Berlin</w:t>
      </w:r>
      <w:proofErr w:type="spellEnd"/>
      <w:r w:rsidRPr="00C86802">
        <w:t> </w:t>
      </w:r>
      <w:proofErr w:type="spellStart"/>
      <w:r w:rsidRPr="00C86802">
        <w:rPr>
          <w:u w:val="single"/>
        </w:rPr>
        <w:t>gefahren</w:t>
      </w:r>
      <w:proofErr w:type="spellEnd"/>
      <w:r w:rsidRPr="00C86802">
        <w:t>.</w:t>
      </w:r>
    </w:p>
    <w:p w14:paraId="41849A29" w14:textId="77777777" w:rsidR="00C86802" w:rsidRPr="00C86802" w:rsidRDefault="00C86802" w:rsidP="00C86802">
      <w:pPr>
        <w:numPr>
          <w:ilvl w:val="0"/>
          <w:numId w:val="1"/>
        </w:numPr>
      </w:pPr>
      <w:proofErr w:type="spellStart"/>
      <w:r w:rsidRPr="00C86802">
        <w:t>reflexive</w:t>
      </w:r>
      <w:proofErr w:type="spellEnd"/>
      <w:r w:rsidRPr="00C86802">
        <w:t xml:space="preserve"> Verben</w:t>
      </w:r>
    </w:p>
    <w:p w14:paraId="171AF8D4" w14:textId="77777777" w:rsidR="00C86802" w:rsidRPr="00C86802" w:rsidRDefault="00C86802" w:rsidP="00C86802">
      <w:pPr>
        <w:rPr>
          <w:i/>
          <w:iCs/>
        </w:rPr>
      </w:pPr>
      <w:proofErr w:type="spellStart"/>
      <w:r w:rsidRPr="00C86802">
        <w:rPr>
          <w:i/>
          <w:iCs/>
        </w:rPr>
        <w:t>Beispiel</w:t>
      </w:r>
      <w:proofErr w:type="spellEnd"/>
      <w:r w:rsidRPr="00C86802">
        <w:rPr>
          <w:i/>
          <w:iCs/>
        </w:rPr>
        <w:t>:</w:t>
      </w:r>
    </w:p>
    <w:p w14:paraId="00C8A001" w14:textId="77777777" w:rsidR="00C86802" w:rsidRPr="00C86802" w:rsidRDefault="00C86802" w:rsidP="00C86802">
      <w:proofErr w:type="spellStart"/>
      <w:r w:rsidRPr="00C86802">
        <w:t>Ich</w:t>
      </w:r>
      <w:proofErr w:type="spellEnd"/>
      <w:r w:rsidRPr="00C86802">
        <w:t xml:space="preserve"> </w:t>
      </w:r>
      <w:proofErr w:type="spellStart"/>
      <w:r w:rsidRPr="00C86802">
        <w:t>habe</w:t>
      </w:r>
      <w:proofErr w:type="spellEnd"/>
      <w:r w:rsidRPr="00C86802">
        <w:t xml:space="preserve"> </w:t>
      </w:r>
      <w:proofErr w:type="spellStart"/>
      <w:r w:rsidRPr="00C86802">
        <w:t>mich</w:t>
      </w:r>
      <w:proofErr w:type="spellEnd"/>
      <w:r w:rsidRPr="00C86802">
        <w:t xml:space="preserve"> </w:t>
      </w:r>
      <w:proofErr w:type="spellStart"/>
      <w:r w:rsidRPr="00C86802">
        <w:t>versteckt</w:t>
      </w:r>
      <w:proofErr w:type="spellEnd"/>
      <w:r w:rsidRPr="00C86802">
        <w:t>. (</w:t>
      </w:r>
      <w:del w:id="2" w:author="Unknown">
        <w:r w:rsidRPr="00C86802">
          <w:delText>Ich bin mich versteckt worden.</w:delText>
        </w:r>
      </w:del>
      <w:r w:rsidRPr="00C86802">
        <w:t>)</w:t>
      </w:r>
    </w:p>
    <w:p w14:paraId="2BAF08AD" w14:textId="77777777" w:rsidR="00C86802" w:rsidRPr="00C86802" w:rsidRDefault="00C86802" w:rsidP="00C86802">
      <w:pPr>
        <w:numPr>
          <w:ilvl w:val="0"/>
          <w:numId w:val="1"/>
        </w:numPr>
      </w:pPr>
      <w:proofErr w:type="spellStart"/>
      <w:r w:rsidRPr="00C86802">
        <w:t>andere</w:t>
      </w:r>
      <w:proofErr w:type="spellEnd"/>
      <w:r w:rsidRPr="00C86802">
        <w:t xml:space="preserve"> Verben ohne </w:t>
      </w:r>
      <w:proofErr w:type="spellStart"/>
      <w:r w:rsidRPr="00C86802">
        <w:t>Akkusativobjekt</w:t>
      </w:r>
      <w:proofErr w:type="spellEnd"/>
    </w:p>
    <w:p w14:paraId="74ECA52B" w14:textId="77777777" w:rsidR="00C86802" w:rsidRPr="00C86802" w:rsidRDefault="00C86802" w:rsidP="00C86802">
      <w:pPr>
        <w:rPr>
          <w:i/>
          <w:iCs/>
        </w:rPr>
      </w:pPr>
      <w:proofErr w:type="spellStart"/>
      <w:r w:rsidRPr="00C86802">
        <w:rPr>
          <w:i/>
          <w:iCs/>
        </w:rPr>
        <w:t>Beispiel</w:t>
      </w:r>
      <w:proofErr w:type="spellEnd"/>
      <w:r w:rsidRPr="00C86802">
        <w:rPr>
          <w:i/>
          <w:iCs/>
        </w:rPr>
        <w:t>:</w:t>
      </w:r>
    </w:p>
    <w:p w14:paraId="35896389" w14:textId="77777777" w:rsidR="00C86802" w:rsidRPr="00C86802" w:rsidRDefault="00C86802" w:rsidP="00C86802">
      <w:r w:rsidRPr="00C86802">
        <w:t xml:space="preserve">Er </w:t>
      </w:r>
      <w:proofErr w:type="spellStart"/>
      <w:r w:rsidRPr="00C86802">
        <w:t>schläft</w:t>
      </w:r>
      <w:proofErr w:type="spellEnd"/>
      <w:r w:rsidRPr="00C86802">
        <w:t>. (</w:t>
      </w:r>
      <w:del w:id="3" w:author="Unknown">
        <w:r w:rsidRPr="00C86802">
          <w:delText>Er wird geschlafen.</w:delText>
        </w:r>
      </w:del>
      <w:r w:rsidRPr="00C86802">
        <w:t>)</w:t>
      </w:r>
    </w:p>
    <w:p w14:paraId="72BC5935" w14:textId="77777777" w:rsidR="00C86802" w:rsidRPr="00C86802" w:rsidRDefault="00C86802" w:rsidP="00C86802">
      <w:proofErr w:type="spellStart"/>
      <w:r w:rsidRPr="00C86802">
        <w:t>Aber</w:t>
      </w:r>
      <w:proofErr w:type="spellEnd"/>
      <w:r w:rsidRPr="00C86802">
        <w:t xml:space="preserve">: In der </w:t>
      </w:r>
      <w:proofErr w:type="spellStart"/>
      <w:r w:rsidRPr="00C86802">
        <w:t>Umgangssprache</w:t>
      </w:r>
      <w:proofErr w:type="spellEnd"/>
      <w:r w:rsidRPr="00C86802">
        <w:t xml:space="preserve"> </w:t>
      </w:r>
      <w:proofErr w:type="spellStart"/>
      <w:r w:rsidRPr="00C86802">
        <w:t>können</w:t>
      </w:r>
      <w:proofErr w:type="spellEnd"/>
      <w:r w:rsidRPr="00C86802">
        <w:t xml:space="preserve"> </w:t>
      </w:r>
      <w:proofErr w:type="spellStart"/>
      <w:r w:rsidRPr="00C86802">
        <w:t>wir</w:t>
      </w:r>
      <w:proofErr w:type="spellEnd"/>
      <w:r w:rsidRPr="00C86802">
        <w:t xml:space="preserve"> von </w:t>
      </w:r>
      <w:proofErr w:type="spellStart"/>
      <w:r w:rsidRPr="00C86802">
        <w:t>diesen</w:t>
      </w:r>
      <w:proofErr w:type="spellEnd"/>
      <w:r w:rsidRPr="00C86802">
        <w:t xml:space="preserve"> Verben </w:t>
      </w:r>
      <w:proofErr w:type="spellStart"/>
      <w:r w:rsidRPr="00C86802">
        <w:t>oft</w:t>
      </w:r>
      <w:proofErr w:type="spellEnd"/>
      <w:r w:rsidRPr="00C86802">
        <w:t xml:space="preserve"> </w:t>
      </w:r>
      <w:proofErr w:type="spellStart"/>
      <w:r w:rsidRPr="00C86802">
        <w:t>ein</w:t>
      </w:r>
      <w:proofErr w:type="spellEnd"/>
      <w:r w:rsidRPr="00C86802">
        <w:t> </w:t>
      </w:r>
      <w:proofErr w:type="spellStart"/>
      <w:r w:rsidRPr="00C86802">
        <w:rPr>
          <w:i/>
          <w:iCs/>
        </w:rPr>
        <w:t>unpersönliches</w:t>
      </w:r>
      <w:proofErr w:type="spellEnd"/>
      <w:r w:rsidRPr="00C86802">
        <w:rPr>
          <w:i/>
          <w:iCs/>
        </w:rPr>
        <w:t xml:space="preserve"> </w:t>
      </w:r>
      <w:proofErr w:type="spellStart"/>
      <w:r w:rsidRPr="00C86802">
        <w:rPr>
          <w:i/>
          <w:iCs/>
        </w:rPr>
        <w:t>Passiv</w:t>
      </w:r>
      <w:proofErr w:type="spellEnd"/>
      <w:r w:rsidRPr="00C86802">
        <w:t> </w:t>
      </w:r>
      <w:proofErr w:type="spellStart"/>
      <w:r w:rsidRPr="00C86802">
        <w:t>bilden</w:t>
      </w:r>
      <w:proofErr w:type="spellEnd"/>
      <w:r w:rsidRPr="00C86802">
        <w:t xml:space="preserve"> (</w:t>
      </w:r>
      <w:proofErr w:type="spellStart"/>
      <w:r w:rsidRPr="00C86802">
        <w:t>siehe</w:t>
      </w:r>
      <w:proofErr w:type="spellEnd"/>
      <w:r w:rsidRPr="00C86802">
        <w:t xml:space="preserve"> </w:t>
      </w:r>
      <w:proofErr w:type="spellStart"/>
      <w:r w:rsidRPr="00C86802">
        <w:t>Besonderheiten</w:t>
      </w:r>
      <w:proofErr w:type="spellEnd"/>
      <w:r w:rsidRPr="00C86802">
        <w:t>), z. B. </w:t>
      </w:r>
      <w:proofErr w:type="spellStart"/>
      <w:r w:rsidRPr="00C86802">
        <w:t>als</w:t>
      </w:r>
      <w:proofErr w:type="spellEnd"/>
      <w:r w:rsidRPr="00C86802">
        <w:t xml:space="preserve"> </w:t>
      </w:r>
      <w:proofErr w:type="spellStart"/>
      <w:r w:rsidRPr="00C86802">
        <w:t>Aufforderung</w:t>
      </w:r>
      <w:proofErr w:type="spellEnd"/>
      <w:r w:rsidRPr="00C86802">
        <w:t>.</w:t>
      </w:r>
    </w:p>
    <w:p w14:paraId="3EB7294F" w14:textId="77777777" w:rsidR="00C86802" w:rsidRPr="00C86802" w:rsidRDefault="00C86802" w:rsidP="00C86802">
      <w:pPr>
        <w:rPr>
          <w:i/>
          <w:iCs/>
        </w:rPr>
      </w:pPr>
      <w:proofErr w:type="spellStart"/>
      <w:r w:rsidRPr="00C86802">
        <w:rPr>
          <w:i/>
          <w:iCs/>
        </w:rPr>
        <w:t>Beispiel</w:t>
      </w:r>
      <w:proofErr w:type="spellEnd"/>
      <w:r w:rsidRPr="00C86802">
        <w:rPr>
          <w:i/>
          <w:iCs/>
        </w:rPr>
        <w:t>:</w:t>
      </w:r>
    </w:p>
    <w:p w14:paraId="13B89AA3" w14:textId="77777777" w:rsidR="00C86802" w:rsidRPr="00C86802" w:rsidRDefault="00C86802" w:rsidP="00C86802">
      <w:proofErr w:type="spellStart"/>
      <w:r w:rsidRPr="00C86802">
        <w:t>Jetzt</w:t>
      </w:r>
      <w:proofErr w:type="spellEnd"/>
      <w:r w:rsidRPr="00C86802">
        <w:t xml:space="preserve"> </w:t>
      </w:r>
      <w:proofErr w:type="spellStart"/>
      <w:r w:rsidRPr="00C86802">
        <w:t>wird</w:t>
      </w:r>
      <w:proofErr w:type="spellEnd"/>
      <w:r w:rsidRPr="00C86802">
        <w:t xml:space="preserve"> </w:t>
      </w:r>
      <w:proofErr w:type="spellStart"/>
      <w:r w:rsidRPr="00C86802">
        <w:t>geschlafen</w:t>
      </w:r>
      <w:proofErr w:type="spellEnd"/>
      <w:r w:rsidRPr="00C86802">
        <w:t>!</w:t>
      </w:r>
    </w:p>
    <w:p w14:paraId="2C111803" w14:textId="77777777" w:rsidR="00C86802" w:rsidRPr="00C86802" w:rsidRDefault="00C86802" w:rsidP="00C86802">
      <w:proofErr w:type="spellStart"/>
      <w:r w:rsidRPr="00C86802">
        <w:t>Transitive</w:t>
      </w:r>
      <w:proofErr w:type="spellEnd"/>
      <w:r w:rsidRPr="00C86802">
        <w:t xml:space="preserve"> Verben, </w:t>
      </w:r>
      <w:proofErr w:type="spellStart"/>
      <w:r w:rsidRPr="00C86802">
        <w:t>die</w:t>
      </w:r>
      <w:proofErr w:type="spellEnd"/>
      <w:r w:rsidRPr="00C86802">
        <w:t xml:space="preserve"> </w:t>
      </w:r>
      <w:proofErr w:type="spellStart"/>
      <w:r w:rsidRPr="00C86802">
        <w:t>kein</w:t>
      </w:r>
      <w:proofErr w:type="spellEnd"/>
      <w:r w:rsidRPr="00C86802">
        <w:t xml:space="preserve"> </w:t>
      </w:r>
      <w:proofErr w:type="spellStart"/>
      <w:r w:rsidRPr="00C86802">
        <w:t>Passiv</w:t>
      </w:r>
      <w:proofErr w:type="spellEnd"/>
      <w:r w:rsidRPr="00C86802">
        <w:t xml:space="preserve"> </w:t>
      </w:r>
      <w:proofErr w:type="spellStart"/>
      <w:r w:rsidRPr="00C86802">
        <w:t>bilden</w:t>
      </w:r>
      <w:proofErr w:type="spellEnd"/>
      <w:r w:rsidRPr="00C86802">
        <w:t xml:space="preserve"> </w:t>
      </w:r>
      <w:proofErr w:type="spellStart"/>
      <w:r w:rsidRPr="00C86802">
        <w:t>können</w:t>
      </w:r>
      <w:proofErr w:type="spellEnd"/>
    </w:p>
    <w:p w14:paraId="26D2F8CB" w14:textId="77777777" w:rsidR="00C86802" w:rsidRPr="00C86802" w:rsidRDefault="00C86802" w:rsidP="00C86802">
      <w:proofErr w:type="spellStart"/>
      <w:r w:rsidRPr="00C86802">
        <w:t>Auch</w:t>
      </w:r>
      <w:proofErr w:type="spellEnd"/>
      <w:r w:rsidRPr="00C86802">
        <w:t xml:space="preserve"> </w:t>
      </w:r>
      <w:proofErr w:type="spellStart"/>
      <w:r w:rsidRPr="00C86802">
        <w:t>mit</w:t>
      </w:r>
      <w:proofErr w:type="spellEnd"/>
      <w:r w:rsidRPr="00C86802">
        <w:t xml:space="preserve"> </w:t>
      </w:r>
      <w:proofErr w:type="spellStart"/>
      <w:r w:rsidRPr="00C86802">
        <w:t>Akkusativobjekt</w:t>
      </w:r>
      <w:proofErr w:type="spellEnd"/>
      <w:r w:rsidRPr="00C86802">
        <w:t xml:space="preserve"> </w:t>
      </w:r>
      <w:proofErr w:type="spellStart"/>
      <w:r w:rsidRPr="00C86802">
        <w:t>können</w:t>
      </w:r>
      <w:proofErr w:type="spellEnd"/>
      <w:r w:rsidRPr="00C86802">
        <w:t xml:space="preserve"> </w:t>
      </w:r>
      <w:proofErr w:type="spellStart"/>
      <w:r w:rsidRPr="00C86802">
        <w:t>nicht</w:t>
      </w:r>
      <w:proofErr w:type="spellEnd"/>
      <w:r w:rsidRPr="00C86802">
        <w:t xml:space="preserve"> </w:t>
      </w:r>
      <w:proofErr w:type="spellStart"/>
      <w:r w:rsidRPr="00C86802">
        <w:t>alle</w:t>
      </w:r>
      <w:proofErr w:type="spellEnd"/>
      <w:r w:rsidRPr="00C86802">
        <w:t xml:space="preserve"> Verben </w:t>
      </w:r>
      <w:proofErr w:type="spellStart"/>
      <w:r w:rsidRPr="00C86802">
        <w:t>das</w:t>
      </w:r>
      <w:proofErr w:type="spellEnd"/>
      <w:r w:rsidRPr="00C86802">
        <w:t xml:space="preserve"> </w:t>
      </w:r>
      <w:proofErr w:type="spellStart"/>
      <w:r w:rsidRPr="00C86802">
        <w:t>Passiv</w:t>
      </w:r>
      <w:proofErr w:type="spellEnd"/>
      <w:r w:rsidRPr="00C86802">
        <w:t xml:space="preserve"> </w:t>
      </w:r>
      <w:proofErr w:type="spellStart"/>
      <w:r w:rsidRPr="00C86802">
        <w:t>bilden</w:t>
      </w:r>
      <w:proofErr w:type="spellEnd"/>
      <w:r w:rsidRPr="00C86802">
        <w:t xml:space="preserve">. </w:t>
      </w:r>
      <w:proofErr w:type="spellStart"/>
      <w:r w:rsidRPr="00C86802">
        <w:t>Dazu</w:t>
      </w:r>
      <w:proofErr w:type="spellEnd"/>
      <w:r w:rsidRPr="00C86802">
        <w:t xml:space="preserve"> </w:t>
      </w:r>
      <w:proofErr w:type="spellStart"/>
      <w:r w:rsidRPr="00C86802">
        <w:t>gehören</w:t>
      </w:r>
      <w:proofErr w:type="spellEnd"/>
      <w:r w:rsidRPr="00C86802">
        <w:t xml:space="preserve"> </w:t>
      </w:r>
      <w:proofErr w:type="spellStart"/>
      <w:r w:rsidRPr="00C86802">
        <w:t>zum</w:t>
      </w:r>
      <w:proofErr w:type="spellEnd"/>
      <w:r w:rsidRPr="00C86802">
        <w:t xml:space="preserve"> </w:t>
      </w:r>
      <w:proofErr w:type="spellStart"/>
      <w:r w:rsidRPr="00C86802">
        <w:t>Beispiel</w:t>
      </w:r>
      <w:proofErr w:type="spellEnd"/>
      <w:r w:rsidRPr="00C86802">
        <w:t xml:space="preserve"> </w:t>
      </w:r>
      <w:proofErr w:type="spellStart"/>
      <w:r w:rsidRPr="00C86802">
        <w:t>die</w:t>
      </w:r>
      <w:proofErr w:type="spellEnd"/>
      <w:r w:rsidRPr="00C86802">
        <w:t xml:space="preserve"> Verben </w:t>
      </w:r>
      <w:proofErr w:type="spellStart"/>
      <w:r w:rsidRPr="00C86802">
        <w:rPr>
          <w:i/>
          <w:iCs/>
        </w:rPr>
        <w:t>haben</w:t>
      </w:r>
      <w:proofErr w:type="spellEnd"/>
      <w:r w:rsidRPr="00C86802">
        <w:rPr>
          <w:i/>
          <w:iCs/>
        </w:rPr>
        <w:t xml:space="preserve">, </w:t>
      </w:r>
      <w:proofErr w:type="spellStart"/>
      <w:r w:rsidRPr="00C86802">
        <w:rPr>
          <w:i/>
          <w:iCs/>
        </w:rPr>
        <w:t>kennen</w:t>
      </w:r>
      <w:proofErr w:type="spellEnd"/>
      <w:r w:rsidRPr="00C86802">
        <w:rPr>
          <w:i/>
          <w:iCs/>
        </w:rPr>
        <w:t xml:space="preserve">, </w:t>
      </w:r>
      <w:proofErr w:type="spellStart"/>
      <w:r w:rsidRPr="00C86802">
        <w:rPr>
          <w:i/>
          <w:iCs/>
        </w:rPr>
        <w:t>wissen</w:t>
      </w:r>
      <w:proofErr w:type="spellEnd"/>
      <w:r w:rsidRPr="00C86802">
        <w:rPr>
          <w:i/>
          <w:iCs/>
        </w:rPr>
        <w:t xml:space="preserve">, es </w:t>
      </w:r>
      <w:proofErr w:type="spellStart"/>
      <w:r w:rsidRPr="00C86802">
        <w:rPr>
          <w:i/>
          <w:iCs/>
        </w:rPr>
        <w:t>gibt</w:t>
      </w:r>
      <w:proofErr w:type="spellEnd"/>
      <w:r w:rsidRPr="00C86802">
        <w:t>.</w:t>
      </w:r>
    </w:p>
    <w:p w14:paraId="069F4516" w14:textId="77777777" w:rsidR="00C86802" w:rsidRPr="00C86802" w:rsidRDefault="00C86802" w:rsidP="00C86802">
      <w:pPr>
        <w:rPr>
          <w:i/>
          <w:iCs/>
        </w:rPr>
      </w:pPr>
      <w:proofErr w:type="spellStart"/>
      <w:r w:rsidRPr="00C86802">
        <w:rPr>
          <w:i/>
          <w:iCs/>
        </w:rPr>
        <w:t>Beispiel</w:t>
      </w:r>
      <w:proofErr w:type="spellEnd"/>
      <w:r w:rsidRPr="00C86802">
        <w:rPr>
          <w:i/>
          <w:iCs/>
        </w:rPr>
        <w:t>:</w:t>
      </w:r>
    </w:p>
    <w:p w14:paraId="272A1F75" w14:textId="77777777" w:rsidR="00C86802" w:rsidRPr="00C86802" w:rsidRDefault="00C86802" w:rsidP="00C86802">
      <w:proofErr w:type="spellStart"/>
      <w:r w:rsidRPr="00C86802">
        <w:t>Ich</w:t>
      </w:r>
      <w:proofErr w:type="spellEnd"/>
      <w:r w:rsidRPr="00C86802">
        <w:t xml:space="preserve"> </w:t>
      </w:r>
      <w:proofErr w:type="spellStart"/>
      <w:r w:rsidRPr="00C86802">
        <w:t>habe</w:t>
      </w:r>
      <w:proofErr w:type="spellEnd"/>
      <w:r w:rsidRPr="00C86802">
        <w:t xml:space="preserve"> </w:t>
      </w:r>
      <w:proofErr w:type="spellStart"/>
      <w:r w:rsidRPr="00C86802">
        <w:t>einen</w:t>
      </w:r>
      <w:proofErr w:type="spellEnd"/>
      <w:r w:rsidRPr="00C86802">
        <w:t xml:space="preserve"> </w:t>
      </w:r>
      <w:proofErr w:type="spellStart"/>
      <w:r w:rsidRPr="00C86802">
        <w:t>Hund</w:t>
      </w:r>
      <w:proofErr w:type="spellEnd"/>
      <w:r w:rsidRPr="00C86802">
        <w:t>. (</w:t>
      </w:r>
      <w:del w:id="4" w:author="Unknown">
        <w:r w:rsidRPr="00C86802">
          <w:delText>Ein Hund wird gehabt.</w:delText>
        </w:r>
      </w:del>
      <w:r w:rsidRPr="00C86802">
        <w:t>)</w:t>
      </w:r>
    </w:p>
    <w:p w14:paraId="16058367" w14:textId="77777777" w:rsidR="00C86802" w:rsidRPr="00C86802" w:rsidRDefault="00C86802" w:rsidP="00C86802">
      <w:proofErr w:type="spellStart"/>
      <w:r w:rsidRPr="00C86802">
        <w:lastRenderedPageBreak/>
        <w:t>Ich</w:t>
      </w:r>
      <w:proofErr w:type="spellEnd"/>
      <w:r w:rsidRPr="00C86802">
        <w:t xml:space="preserve"> </w:t>
      </w:r>
      <w:proofErr w:type="spellStart"/>
      <w:r w:rsidRPr="00C86802">
        <w:t>kenne</w:t>
      </w:r>
      <w:proofErr w:type="spellEnd"/>
      <w:r w:rsidRPr="00C86802">
        <w:t xml:space="preserve"> </w:t>
      </w:r>
      <w:proofErr w:type="spellStart"/>
      <w:r w:rsidRPr="00C86802">
        <w:t>die</w:t>
      </w:r>
      <w:proofErr w:type="spellEnd"/>
      <w:r w:rsidRPr="00C86802">
        <w:t xml:space="preserve"> </w:t>
      </w:r>
      <w:proofErr w:type="spellStart"/>
      <w:r w:rsidRPr="00C86802">
        <w:t>Frau</w:t>
      </w:r>
      <w:proofErr w:type="spellEnd"/>
      <w:r w:rsidRPr="00C86802">
        <w:t>. (</w:t>
      </w:r>
      <w:del w:id="5" w:author="Unknown">
        <w:r w:rsidRPr="00C86802">
          <w:delText>Die Frau wird gekannt.</w:delText>
        </w:r>
      </w:del>
      <w:r w:rsidRPr="00C86802">
        <w:t>)</w:t>
      </w:r>
    </w:p>
    <w:p w14:paraId="6C8ECD39" w14:textId="77777777" w:rsidR="00C86802" w:rsidRPr="00C86802" w:rsidRDefault="00C86802" w:rsidP="00C86802">
      <w:proofErr w:type="spellStart"/>
      <w:r w:rsidRPr="00C86802">
        <w:t>Ich</w:t>
      </w:r>
      <w:proofErr w:type="spellEnd"/>
      <w:r w:rsidRPr="00C86802">
        <w:t xml:space="preserve"> </w:t>
      </w:r>
      <w:proofErr w:type="spellStart"/>
      <w:r w:rsidRPr="00C86802">
        <w:t>weiß</w:t>
      </w:r>
      <w:proofErr w:type="spellEnd"/>
      <w:r w:rsidRPr="00C86802">
        <w:t xml:space="preserve"> </w:t>
      </w:r>
      <w:proofErr w:type="spellStart"/>
      <w:r w:rsidRPr="00C86802">
        <w:t>die</w:t>
      </w:r>
      <w:proofErr w:type="spellEnd"/>
      <w:r w:rsidRPr="00C86802">
        <w:t xml:space="preserve"> </w:t>
      </w:r>
      <w:proofErr w:type="spellStart"/>
      <w:r w:rsidRPr="00C86802">
        <w:t>Antwort</w:t>
      </w:r>
      <w:proofErr w:type="spellEnd"/>
      <w:r w:rsidRPr="00C86802">
        <w:t>. (</w:t>
      </w:r>
      <w:del w:id="6" w:author="Unknown">
        <w:r w:rsidRPr="00C86802">
          <w:delText>Die Antwort wird gewusst.</w:delText>
        </w:r>
      </w:del>
      <w:r w:rsidRPr="00C86802">
        <w:t>)</w:t>
      </w:r>
    </w:p>
    <w:p w14:paraId="3D63F67F" w14:textId="77777777" w:rsidR="00C86802" w:rsidRPr="00C86802" w:rsidRDefault="00C86802" w:rsidP="00C86802">
      <w:r w:rsidRPr="00C86802">
        <w:t xml:space="preserve">Es </w:t>
      </w:r>
      <w:proofErr w:type="spellStart"/>
      <w:r w:rsidRPr="00C86802">
        <w:t>gibt</w:t>
      </w:r>
      <w:proofErr w:type="spellEnd"/>
      <w:r w:rsidRPr="00C86802">
        <w:t xml:space="preserve"> </w:t>
      </w:r>
      <w:proofErr w:type="spellStart"/>
      <w:r w:rsidRPr="00C86802">
        <w:t>viele</w:t>
      </w:r>
      <w:proofErr w:type="spellEnd"/>
      <w:r w:rsidRPr="00C86802">
        <w:t xml:space="preserve"> </w:t>
      </w:r>
      <w:proofErr w:type="spellStart"/>
      <w:r w:rsidRPr="00C86802">
        <w:t>Museen</w:t>
      </w:r>
      <w:proofErr w:type="spellEnd"/>
      <w:r w:rsidRPr="00C86802">
        <w:t>. (</w:t>
      </w:r>
      <w:del w:id="7" w:author="Unknown">
        <w:r w:rsidRPr="00C86802">
          <w:delText>Viele Museen werden gegeben.</w:delText>
        </w:r>
      </w:del>
      <w:r w:rsidRPr="00C86802">
        <w:t>)</w:t>
      </w:r>
    </w:p>
    <w:p w14:paraId="3EF44A77" w14:textId="77777777" w:rsidR="00C86802" w:rsidRPr="00C86802" w:rsidRDefault="00C86802" w:rsidP="00C86802">
      <w:proofErr w:type="spellStart"/>
      <w:r w:rsidRPr="00C86802">
        <w:t>Wie</w:t>
      </w:r>
      <w:proofErr w:type="spellEnd"/>
      <w:r w:rsidRPr="00C86802">
        <w:t xml:space="preserve"> </w:t>
      </w:r>
      <w:proofErr w:type="spellStart"/>
      <w:r w:rsidRPr="00C86802">
        <w:t>wandelt</w:t>
      </w:r>
      <w:proofErr w:type="spellEnd"/>
      <w:r w:rsidRPr="00C86802">
        <w:t xml:space="preserve"> man </w:t>
      </w:r>
      <w:proofErr w:type="spellStart"/>
      <w:r w:rsidRPr="00C86802">
        <w:t>Aktivsätze</w:t>
      </w:r>
      <w:proofErr w:type="spellEnd"/>
      <w:r w:rsidRPr="00C86802">
        <w:t xml:space="preserve"> in </w:t>
      </w:r>
      <w:proofErr w:type="spellStart"/>
      <w:r w:rsidRPr="00C86802">
        <w:t>Passivsätze</w:t>
      </w:r>
      <w:proofErr w:type="spellEnd"/>
      <w:r w:rsidRPr="00C86802">
        <w:t xml:space="preserve"> um?</w:t>
      </w:r>
    </w:p>
    <w:p w14:paraId="3CD99963" w14:textId="77777777" w:rsidR="00C86802" w:rsidRPr="00C86802" w:rsidRDefault="00C86802" w:rsidP="00C86802">
      <w:r w:rsidRPr="00C86802">
        <w:t xml:space="preserve">Bei der </w:t>
      </w:r>
      <w:proofErr w:type="spellStart"/>
      <w:r w:rsidRPr="00C86802">
        <w:t>Umwandlung</w:t>
      </w:r>
      <w:proofErr w:type="spellEnd"/>
      <w:r w:rsidRPr="00C86802">
        <w:t xml:space="preserve"> von Aktiv in </w:t>
      </w:r>
      <w:proofErr w:type="spellStart"/>
      <w:r w:rsidRPr="00C86802">
        <w:t>Vorgangspassiv</w:t>
      </w:r>
      <w:proofErr w:type="spellEnd"/>
      <w:r w:rsidRPr="00C86802">
        <w:t> </w:t>
      </w:r>
      <w:proofErr w:type="spellStart"/>
      <w:r w:rsidRPr="00C86802">
        <w:t>geschieht</w:t>
      </w:r>
      <w:proofErr w:type="spellEnd"/>
      <w:r w:rsidRPr="00C86802">
        <w:t xml:space="preserve"> </w:t>
      </w:r>
      <w:proofErr w:type="spellStart"/>
      <w:r w:rsidRPr="00C86802">
        <w:t>Folgendes</w:t>
      </w:r>
      <w:proofErr w:type="spellEnd"/>
      <w:r w:rsidRPr="00C86802">
        <w:t>:</w:t>
      </w:r>
    </w:p>
    <w:p w14:paraId="02DE42DC" w14:textId="77777777" w:rsidR="00C86802" w:rsidRPr="00C86802" w:rsidRDefault="00C86802" w:rsidP="00C86802">
      <w:pPr>
        <w:numPr>
          <w:ilvl w:val="0"/>
          <w:numId w:val="2"/>
        </w:numPr>
      </w:pPr>
      <w:proofErr w:type="spellStart"/>
      <w:r w:rsidRPr="00C86802">
        <w:t>Das</w:t>
      </w:r>
      <w:proofErr w:type="spellEnd"/>
      <w:r w:rsidRPr="00C86802">
        <w:t> </w:t>
      </w:r>
      <w:proofErr w:type="spellStart"/>
      <w:r w:rsidRPr="00C86802">
        <w:t>Akkusativobjekt</w:t>
      </w:r>
      <w:proofErr w:type="spellEnd"/>
      <w:r w:rsidRPr="00C86802">
        <w:t> </w:t>
      </w:r>
      <w:proofErr w:type="spellStart"/>
      <w:r w:rsidRPr="00C86802">
        <w:t>aus</w:t>
      </w:r>
      <w:proofErr w:type="spellEnd"/>
      <w:r w:rsidRPr="00C86802">
        <w:t xml:space="preserve"> dem </w:t>
      </w:r>
      <w:proofErr w:type="spellStart"/>
      <w:r w:rsidRPr="00C86802">
        <w:t>Aktivsatz</w:t>
      </w:r>
      <w:proofErr w:type="spellEnd"/>
      <w:r w:rsidRPr="00C86802">
        <w:t xml:space="preserve"> </w:t>
      </w:r>
      <w:proofErr w:type="spellStart"/>
      <w:r w:rsidRPr="00C86802">
        <w:t>wird</w:t>
      </w:r>
      <w:proofErr w:type="spellEnd"/>
      <w:r w:rsidRPr="00C86802">
        <w:t xml:space="preserve"> </w:t>
      </w:r>
      <w:proofErr w:type="spellStart"/>
      <w:r w:rsidRPr="00C86802">
        <w:t>zum</w:t>
      </w:r>
      <w:proofErr w:type="spellEnd"/>
      <w:r w:rsidRPr="00C86802">
        <w:t> Subjekt </w:t>
      </w:r>
      <w:proofErr w:type="spellStart"/>
      <w:r w:rsidRPr="00C86802">
        <w:t>im</w:t>
      </w:r>
      <w:proofErr w:type="spellEnd"/>
      <w:r w:rsidRPr="00C86802">
        <w:t xml:space="preserve"> </w:t>
      </w:r>
      <w:proofErr w:type="spellStart"/>
      <w:r w:rsidRPr="00C86802">
        <w:t>Passivsatz</w:t>
      </w:r>
      <w:proofErr w:type="spellEnd"/>
      <w:r w:rsidRPr="00C86802">
        <w:t>.</w:t>
      </w:r>
    </w:p>
    <w:p w14:paraId="23B7A7DF" w14:textId="77777777" w:rsidR="00C86802" w:rsidRPr="00C86802" w:rsidRDefault="00C86802" w:rsidP="00C86802">
      <w:pPr>
        <w:numPr>
          <w:ilvl w:val="0"/>
          <w:numId w:val="2"/>
        </w:numPr>
      </w:pPr>
      <w:proofErr w:type="spellStart"/>
      <w:r w:rsidRPr="00C86802">
        <w:t>Das</w:t>
      </w:r>
      <w:proofErr w:type="spellEnd"/>
      <w:r w:rsidRPr="00C86802">
        <w:t xml:space="preserve"> Subjekt </w:t>
      </w:r>
      <w:proofErr w:type="spellStart"/>
      <w:r w:rsidRPr="00C86802">
        <w:t>aus</w:t>
      </w:r>
      <w:proofErr w:type="spellEnd"/>
      <w:r w:rsidRPr="00C86802">
        <w:t xml:space="preserve"> dem </w:t>
      </w:r>
      <w:proofErr w:type="spellStart"/>
      <w:r w:rsidRPr="00C86802">
        <w:t>Aktivsatz</w:t>
      </w:r>
      <w:proofErr w:type="spellEnd"/>
      <w:r w:rsidRPr="00C86802">
        <w:t xml:space="preserve"> </w:t>
      </w:r>
      <w:proofErr w:type="spellStart"/>
      <w:r w:rsidRPr="00C86802">
        <w:t>wird</w:t>
      </w:r>
      <w:proofErr w:type="spellEnd"/>
      <w:r w:rsidRPr="00C86802">
        <w:t xml:space="preserve"> </w:t>
      </w:r>
      <w:proofErr w:type="spellStart"/>
      <w:r w:rsidRPr="00C86802">
        <w:t>weggelassen</w:t>
      </w:r>
      <w:proofErr w:type="spellEnd"/>
      <w:r w:rsidRPr="00C86802">
        <w:t xml:space="preserve"> oder </w:t>
      </w:r>
      <w:proofErr w:type="spellStart"/>
      <w:r w:rsidRPr="00C86802">
        <w:t>mit</w:t>
      </w:r>
      <w:proofErr w:type="spellEnd"/>
      <w:r w:rsidRPr="00C86802">
        <w:t xml:space="preserve"> „von (+ Dativ)“ </w:t>
      </w:r>
      <w:proofErr w:type="spellStart"/>
      <w:r w:rsidRPr="00C86802">
        <w:t>eingesetzt</w:t>
      </w:r>
      <w:proofErr w:type="spellEnd"/>
      <w:r w:rsidRPr="00C86802">
        <w:t>.</w:t>
      </w:r>
    </w:p>
    <w:p w14:paraId="57AFE776" w14:textId="77777777" w:rsidR="00C86802" w:rsidRPr="00C86802" w:rsidRDefault="00C86802" w:rsidP="00C86802">
      <w:pPr>
        <w:numPr>
          <w:ilvl w:val="0"/>
          <w:numId w:val="2"/>
        </w:numPr>
      </w:pPr>
      <w:proofErr w:type="spellStart"/>
      <w:r w:rsidRPr="00C86802">
        <w:t>Das</w:t>
      </w:r>
      <w:proofErr w:type="spellEnd"/>
      <w:r w:rsidRPr="00C86802">
        <w:t> Verb </w:t>
      </w:r>
      <w:proofErr w:type="spellStart"/>
      <w:r w:rsidRPr="00C86802">
        <w:t>wird</w:t>
      </w:r>
      <w:proofErr w:type="spellEnd"/>
      <w:r w:rsidRPr="00C86802">
        <w:t xml:space="preserve"> </w:t>
      </w:r>
      <w:proofErr w:type="spellStart"/>
      <w:r w:rsidRPr="00C86802">
        <w:t>im</w:t>
      </w:r>
      <w:proofErr w:type="spellEnd"/>
      <w:r w:rsidRPr="00C86802">
        <w:t> </w:t>
      </w:r>
      <w:proofErr w:type="spellStart"/>
      <w:r w:rsidRPr="00C86802">
        <w:t>Partizip</w:t>
      </w:r>
      <w:proofErr w:type="spellEnd"/>
      <w:r w:rsidRPr="00C86802">
        <w:t xml:space="preserve"> II </w:t>
      </w:r>
      <w:proofErr w:type="spellStart"/>
      <w:r w:rsidRPr="00C86802">
        <w:t>verwendet</w:t>
      </w:r>
      <w:proofErr w:type="spellEnd"/>
      <w:r w:rsidRPr="00C86802">
        <w:t xml:space="preserve">, </w:t>
      </w:r>
      <w:proofErr w:type="spellStart"/>
      <w:r w:rsidRPr="00C86802">
        <w:t>zusätzlich</w:t>
      </w:r>
      <w:proofErr w:type="spellEnd"/>
      <w:r w:rsidRPr="00C86802">
        <w:t xml:space="preserve"> </w:t>
      </w:r>
      <w:proofErr w:type="spellStart"/>
      <w:r w:rsidRPr="00C86802">
        <w:t>benötigen</w:t>
      </w:r>
      <w:proofErr w:type="spellEnd"/>
      <w:r w:rsidRPr="00C86802">
        <w:t xml:space="preserve"> </w:t>
      </w:r>
      <w:proofErr w:type="spellStart"/>
      <w:r w:rsidRPr="00C86802">
        <w:t>wir</w:t>
      </w:r>
      <w:proofErr w:type="spellEnd"/>
      <w:r w:rsidRPr="00C86802">
        <w:t xml:space="preserve"> </w:t>
      </w:r>
      <w:proofErr w:type="spellStart"/>
      <w:r w:rsidRPr="00C86802">
        <w:t>das</w:t>
      </w:r>
      <w:proofErr w:type="spellEnd"/>
      <w:r w:rsidRPr="00C86802">
        <w:t> </w:t>
      </w:r>
      <w:proofErr w:type="spellStart"/>
      <w:r w:rsidRPr="00C86802">
        <w:t>Hilfsverb</w:t>
      </w:r>
      <w:proofErr w:type="spellEnd"/>
      <w:r w:rsidRPr="00C86802">
        <w:t> </w:t>
      </w:r>
      <w:proofErr w:type="spellStart"/>
      <w:r w:rsidRPr="00C86802">
        <w:rPr>
          <w:i/>
          <w:iCs/>
        </w:rPr>
        <w:t>werden</w:t>
      </w:r>
      <w:proofErr w:type="spellEnd"/>
      <w:r w:rsidRPr="00C86802">
        <w:t xml:space="preserve"> in der </w:t>
      </w:r>
      <w:proofErr w:type="spellStart"/>
      <w:r w:rsidRPr="00C86802">
        <w:t>konjugierten</w:t>
      </w:r>
      <w:proofErr w:type="spellEnd"/>
      <w:r w:rsidRPr="00C86802">
        <w:t xml:space="preserve"> </w:t>
      </w:r>
      <w:proofErr w:type="spellStart"/>
      <w:r w:rsidRPr="00C86802">
        <w:t>Form</w:t>
      </w:r>
      <w:proofErr w:type="spellEnd"/>
      <w:r w:rsidRPr="00C86802">
        <w:t>.</w:t>
      </w:r>
    </w:p>
    <w:tbl>
      <w:tblPr>
        <w:tblW w:w="0" w:type="auto"/>
        <w:tblBorders>
          <w:top w:val="single" w:sz="12" w:space="0" w:color="0061AA"/>
          <w:left w:val="single" w:sz="12" w:space="0" w:color="0061AA"/>
          <w:bottom w:val="single" w:sz="12" w:space="0" w:color="0061AA"/>
          <w:right w:val="single" w:sz="12" w:space="0" w:color="0061AA"/>
        </w:tblBorders>
        <w:shd w:val="clear" w:color="auto" w:fill="FD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1136"/>
        <w:gridCol w:w="1270"/>
        <w:gridCol w:w="1714"/>
        <w:gridCol w:w="1436"/>
      </w:tblGrid>
      <w:tr w:rsidR="00C86802" w:rsidRPr="00C86802" w14:paraId="7CB2BF82" w14:textId="77777777" w:rsidTr="00C86802">
        <w:trPr>
          <w:tblHeader/>
        </w:trPr>
        <w:tc>
          <w:tcPr>
            <w:tcW w:w="0" w:type="auto"/>
            <w:tcBorders>
              <w:left w:val="nil"/>
            </w:tcBorders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124F755C" w14:textId="77777777" w:rsidR="00C86802" w:rsidRPr="00C86802" w:rsidRDefault="00C86802" w:rsidP="00C86802">
            <w:pPr>
              <w:numPr>
                <w:ilvl w:val="0"/>
                <w:numId w:val="2"/>
              </w:numPr>
            </w:pPr>
          </w:p>
        </w:tc>
        <w:tc>
          <w:tcPr>
            <w:tcW w:w="0" w:type="auto"/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0D55F596" w14:textId="77777777" w:rsidR="00C86802" w:rsidRPr="00C86802" w:rsidRDefault="00C86802" w:rsidP="00C86802">
            <w:r w:rsidRPr="00C86802">
              <w:t>Subjekt</w:t>
            </w:r>
          </w:p>
        </w:tc>
        <w:tc>
          <w:tcPr>
            <w:tcW w:w="0" w:type="auto"/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35BB2095" w14:textId="77777777" w:rsidR="00C86802" w:rsidRPr="00C86802" w:rsidRDefault="00C86802" w:rsidP="00C86802">
            <w:proofErr w:type="spellStart"/>
            <w:r w:rsidRPr="00C86802">
              <w:t>finites</w:t>
            </w:r>
            <w:proofErr w:type="spellEnd"/>
            <w:r w:rsidRPr="00C86802">
              <w:t xml:space="preserve"> Verb</w:t>
            </w:r>
          </w:p>
        </w:tc>
        <w:tc>
          <w:tcPr>
            <w:tcW w:w="0" w:type="auto"/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6DDCA98" w14:textId="77777777" w:rsidR="00C86802" w:rsidRPr="00C86802" w:rsidRDefault="00C86802" w:rsidP="00C86802">
            <w:r w:rsidRPr="00C86802">
              <w:t>Objekt</w:t>
            </w:r>
          </w:p>
        </w:tc>
        <w:tc>
          <w:tcPr>
            <w:tcW w:w="0" w:type="auto"/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5B21A95" w14:textId="77777777" w:rsidR="00C86802" w:rsidRPr="00C86802" w:rsidRDefault="00C86802" w:rsidP="00C86802">
            <w:proofErr w:type="spellStart"/>
            <w:r w:rsidRPr="00C86802">
              <w:t>infinites</w:t>
            </w:r>
            <w:proofErr w:type="spellEnd"/>
            <w:r w:rsidRPr="00C86802">
              <w:t xml:space="preserve"> Verb</w:t>
            </w:r>
          </w:p>
        </w:tc>
      </w:tr>
      <w:tr w:rsidR="00C86802" w:rsidRPr="00C86802" w14:paraId="2A235010" w14:textId="77777777" w:rsidTr="00C86802">
        <w:tc>
          <w:tcPr>
            <w:tcW w:w="0" w:type="auto"/>
            <w:tcBorders>
              <w:left w:val="nil"/>
            </w:tcBorders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069E851" w14:textId="77777777" w:rsidR="00C86802" w:rsidRPr="00C86802" w:rsidRDefault="00C86802" w:rsidP="00C86802">
            <w:r w:rsidRPr="00C86802">
              <w:t>Aktiv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0262A3" w14:textId="77777777" w:rsidR="00C86802" w:rsidRPr="00C86802" w:rsidRDefault="00C86802" w:rsidP="00C86802">
            <w:proofErr w:type="spellStart"/>
            <w:r w:rsidRPr="00C86802">
              <w:t>Jemand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88EE0C1" w14:textId="77777777" w:rsidR="00C86802" w:rsidRPr="00C86802" w:rsidRDefault="00C86802" w:rsidP="00C86802">
            <w:proofErr w:type="spellStart"/>
            <w:r w:rsidRPr="00C86802">
              <w:t>verletzt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C512846" w14:textId="77777777" w:rsidR="00C86802" w:rsidRPr="00C86802" w:rsidRDefault="00C86802" w:rsidP="00C86802">
            <w:r w:rsidRPr="00C86802">
              <w:t>den Mann.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82EF4E" w14:textId="77777777" w:rsidR="00C86802" w:rsidRPr="00C86802" w:rsidRDefault="00C86802" w:rsidP="00C86802"/>
        </w:tc>
      </w:tr>
      <w:tr w:rsidR="00C86802" w:rsidRPr="00C86802" w14:paraId="262D569D" w14:textId="77777777" w:rsidTr="00C86802">
        <w:tc>
          <w:tcPr>
            <w:tcW w:w="0" w:type="auto"/>
            <w:tcBorders>
              <w:left w:val="nil"/>
            </w:tcBorders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7C34FA7" w14:textId="77777777" w:rsidR="00C86802" w:rsidRPr="00C86802" w:rsidRDefault="00C86802" w:rsidP="00C86802">
            <w:proofErr w:type="spellStart"/>
            <w:r w:rsidRPr="00C86802">
              <w:t>Passiv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AD38B58" w14:textId="77777777" w:rsidR="00C86802" w:rsidRPr="00C86802" w:rsidRDefault="00C86802" w:rsidP="00C86802">
            <w:r w:rsidRPr="00C86802">
              <w:t>Der Mann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9561FE" w14:textId="77777777" w:rsidR="00C86802" w:rsidRPr="00C86802" w:rsidRDefault="00C86802" w:rsidP="00C86802">
            <w:proofErr w:type="spellStart"/>
            <w:r w:rsidRPr="00C86802">
              <w:t>wird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DD41DD" w14:textId="77777777" w:rsidR="00C86802" w:rsidRPr="00C86802" w:rsidRDefault="00C86802" w:rsidP="00C86802">
            <w:r w:rsidRPr="00C86802">
              <w:t xml:space="preserve">(von </w:t>
            </w:r>
            <w:proofErr w:type="spellStart"/>
            <w:r w:rsidRPr="00C86802">
              <w:t>jemandem</w:t>
            </w:r>
            <w:proofErr w:type="spellEnd"/>
            <w:r w:rsidRPr="00C86802">
              <w:t>)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34870A" w14:textId="77777777" w:rsidR="00C86802" w:rsidRPr="00C86802" w:rsidRDefault="00C86802" w:rsidP="00C86802">
            <w:proofErr w:type="spellStart"/>
            <w:r w:rsidRPr="00C86802">
              <w:t>verletzt</w:t>
            </w:r>
            <w:proofErr w:type="spellEnd"/>
            <w:r w:rsidRPr="00C86802">
              <w:t>.</w:t>
            </w:r>
          </w:p>
        </w:tc>
      </w:tr>
    </w:tbl>
    <w:p w14:paraId="34607F8E" w14:textId="77777777" w:rsidR="00C86802" w:rsidRPr="00C86802" w:rsidRDefault="00C86802" w:rsidP="00C86802">
      <w:r w:rsidRPr="00C86802">
        <w:t xml:space="preserve">Die </w:t>
      </w:r>
      <w:proofErr w:type="spellStart"/>
      <w:r w:rsidRPr="00C86802">
        <w:t>folgende</w:t>
      </w:r>
      <w:proofErr w:type="spellEnd"/>
      <w:r w:rsidRPr="00C86802">
        <w:t xml:space="preserve"> </w:t>
      </w:r>
      <w:proofErr w:type="spellStart"/>
      <w:r w:rsidRPr="00C86802">
        <w:t>Übersicht</w:t>
      </w:r>
      <w:proofErr w:type="spellEnd"/>
      <w:r w:rsidRPr="00C86802">
        <w:t xml:space="preserve"> </w:t>
      </w:r>
      <w:proofErr w:type="spellStart"/>
      <w:r w:rsidRPr="00C86802">
        <w:t>enthält</w:t>
      </w:r>
      <w:proofErr w:type="spellEnd"/>
      <w:r w:rsidRPr="00C86802">
        <w:t xml:space="preserve"> </w:t>
      </w:r>
      <w:proofErr w:type="spellStart"/>
      <w:r w:rsidRPr="00C86802">
        <w:t>für</w:t>
      </w:r>
      <w:proofErr w:type="spellEnd"/>
      <w:r w:rsidRPr="00C86802">
        <w:t xml:space="preserve"> jede </w:t>
      </w:r>
      <w:proofErr w:type="spellStart"/>
      <w:r w:rsidRPr="00C86802">
        <w:t>deutsche</w:t>
      </w:r>
      <w:proofErr w:type="spellEnd"/>
      <w:r w:rsidRPr="00C86802">
        <w:t xml:space="preserve"> </w:t>
      </w:r>
      <w:proofErr w:type="spellStart"/>
      <w:r w:rsidRPr="00C86802">
        <w:t>Zeitform</w:t>
      </w:r>
      <w:proofErr w:type="spellEnd"/>
      <w:r w:rsidRPr="00C86802">
        <w:t xml:space="preserve"> </w:t>
      </w:r>
      <w:proofErr w:type="spellStart"/>
      <w:r w:rsidRPr="00C86802">
        <w:t>ein</w:t>
      </w:r>
      <w:proofErr w:type="spellEnd"/>
      <w:r w:rsidRPr="00C86802">
        <w:t xml:space="preserve"> </w:t>
      </w:r>
      <w:proofErr w:type="spellStart"/>
      <w:r w:rsidRPr="00C86802">
        <w:t>Beispiel</w:t>
      </w:r>
      <w:proofErr w:type="spellEnd"/>
      <w:r w:rsidRPr="00C86802">
        <w:t xml:space="preserve"> </w:t>
      </w:r>
      <w:proofErr w:type="spellStart"/>
      <w:r w:rsidRPr="00C86802">
        <w:t>für</w:t>
      </w:r>
      <w:proofErr w:type="spellEnd"/>
      <w:r w:rsidRPr="00C86802">
        <w:t xml:space="preserve"> </w:t>
      </w:r>
      <w:proofErr w:type="spellStart"/>
      <w:r w:rsidRPr="00C86802">
        <w:t>die</w:t>
      </w:r>
      <w:proofErr w:type="spellEnd"/>
      <w:r w:rsidRPr="00C86802">
        <w:t xml:space="preserve"> </w:t>
      </w:r>
      <w:proofErr w:type="spellStart"/>
      <w:r w:rsidRPr="00C86802">
        <w:t>Umwandlung</w:t>
      </w:r>
      <w:proofErr w:type="spellEnd"/>
      <w:r w:rsidRPr="00C86802">
        <w:t xml:space="preserve"> von </w:t>
      </w:r>
      <w:proofErr w:type="spellStart"/>
      <w:r w:rsidRPr="00C86802">
        <w:t>einem</w:t>
      </w:r>
      <w:proofErr w:type="spellEnd"/>
      <w:r w:rsidRPr="00C86802">
        <w:t xml:space="preserve"> </w:t>
      </w:r>
      <w:proofErr w:type="spellStart"/>
      <w:r w:rsidRPr="00C86802">
        <w:t>Aktivsatz</w:t>
      </w:r>
      <w:proofErr w:type="spellEnd"/>
      <w:r w:rsidRPr="00C86802">
        <w:t xml:space="preserve"> in </w:t>
      </w:r>
      <w:proofErr w:type="spellStart"/>
      <w:r w:rsidRPr="00C86802">
        <w:t>einen</w:t>
      </w:r>
      <w:proofErr w:type="spellEnd"/>
      <w:r w:rsidRPr="00C86802">
        <w:t xml:space="preserve"> </w:t>
      </w:r>
      <w:proofErr w:type="spellStart"/>
      <w:r w:rsidRPr="00C86802">
        <w:t>Passivsatz</w:t>
      </w:r>
      <w:proofErr w:type="spellEnd"/>
      <w:r w:rsidRPr="00C86802">
        <w:t>.</w:t>
      </w:r>
    </w:p>
    <w:tbl>
      <w:tblPr>
        <w:tblW w:w="0" w:type="auto"/>
        <w:tblBorders>
          <w:top w:val="single" w:sz="12" w:space="0" w:color="0061AA"/>
          <w:left w:val="single" w:sz="12" w:space="0" w:color="0061AA"/>
          <w:bottom w:val="single" w:sz="12" w:space="0" w:color="0061AA"/>
          <w:right w:val="single" w:sz="12" w:space="0" w:color="0061AA"/>
        </w:tblBorders>
        <w:shd w:val="clear" w:color="auto" w:fill="FD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1"/>
        <w:gridCol w:w="3093"/>
        <w:gridCol w:w="4193"/>
      </w:tblGrid>
      <w:tr w:rsidR="00C86802" w:rsidRPr="00C86802" w14:paraId="3C855B34" w14:textId="77777777" w:rsidTr="00C86802">
        <w:trPr>
          <w:tblHeader/>
        </w:trPr>
        <w:tc>
          <w:tcPr>
            <w:tcW w:w="0" w:type="auto"/>
            <w:tcBorders>
              <w:left w:val="nil"/>
            </w:tcBorders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750A3F1A" w14:textId="77777777" w:rsidR="00C86802" w:rsidRPr="00C86802" w:rsidRDefault="00C86802" w:rsidP="00C86802">
            <w:proofErr w:type="spellStart"/>
            <w:r w:rsidRPr="00C86802">
              <w:t>Zeit</w:t>
            </w:r>
            <w:proofErr w:type="spellEnd"/>
          </w:p>
        </w:tc>
        <w:tc>
          <w:tcPr>
            <w:tcW w:w="0" w:type="auto"/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2523C474" w14:textId="77777777" w:rsidR="00C86802" w:rsidRPr="00C86802" w:rsidRDefault="00C86802" w:rsidP="00C86802">
            <w:r w:rsidRPr="00C86802">
              <w:t>Aktiv</w:t>
            </w:r>
          </w:p>
        </w:tc>
        <w:tc>
          <w:tcPr>
            <w:tcW w:w="0" w:type="auto"/>
            <w:shd w:val="clear" w:color="auto" w:fill="0061A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14:paraId="6834614B" w14:textId="77777777" w:rsidR="00C86802" w:rsidRPr="00C86802" w:rsidRDefault="00C86802" w:rsidP="00C86802">
            <w:proofErr w:type="spellStart"/>
            <w:r w:rsidRPr="00C86802">
              <w:t>Vorgangspassiv</w:t>
            </w:r>
            <w:proofErr w:type="spellEnd"/>
          </w:p>
        </w:tc>
      </w:tr>
      <w:tr w:rsidR="00C86802" w:rsidRPr="00C86802" w14:paraId="4172BAB7" w14:textId="77777777" w:rsidTr="00C86802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308B560" w14:textId="77777777" w:rsidR="00C86802" w:rsidRPr="00C86802" w:rsidRDefault="00C86802" w:rsidP="00C86802">
            <w:proofErr w:type="spellStart"/>
            <w:r w:rsidRPr="00C86802">
              <w:t>Präsens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231BC2" w14:textId="77777777" w:rsidR="00C86802" w:rsidRPr="00C86802" w:rsidRDefault="00C86802" w:rsidP="00C86802">
            <w:proofErr w:type="spellStart"/>
            <w:r w:rsidRPr="00C86802">
              <w:t>Jemand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verletzt</w:t>
            </w:r>
            <w:proofErr w:type="spellEnd"/>
            <w:r w:rsidRPr="00C86802">
              <w:t xml:space="preserve"> den Mann.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ECD34B" w14:textId="77777777" w:rsidR="00C86802" w:rsidRPr="00C86802" w:rsidRDefault="00C86802" w:rsidP="00C86802">
            <w:r w:rsidRPr="00C86802">
              <w:t xml:space="preserve">Der Mann </w:t>
            </w:r>
            <w:proofErr w:type="spellStart"/>
            <w:r w:rsidRPr="00C86802">
              <w:t>wird</w:t>
            </w:r>
            <w:proofErr w:type="spellEnd"/>
            <w:r w:rsidRPr="00C86802">
              <w:t xml:space="preserve"> (von </w:t>
            </w:r>
            <w:proofErr w:type="spellStart"/>
            <w:r w:rsidRPr="00C86802">
              <w:t>jemandem</w:t>
            </w:r>
            <w:proofErr w:type="spellEnd"/>
            <w:r w:rsidRPr="00C86802">
              <w:t xml:space="preserve">) </w:t>
            </w:r>
            <w:proofErr w:type="spellStart"/>
            <w:r w:rsidRPr="00C86802">
              <w:t>verletzt</w:t>
            </w:r>
            <w:proofErr w:type="spellEnd"/>
            <w:r w:rsidRPr="00C86802">
              <w:t>.</w:t>
            </w:r>
          </w:p>
        </w:tc>
      </w:tr>
      <w:tr w:rsidR="00C86802" w:rsidRPr="00C86802" w14:paraId="6CF67D0D" w14:textId="77777777" w:rsidTr="00C86802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71C97B" w14:textId="77777777" w:rsidR="00C86802" w:rsidRPr="00C86802" w:rsidRDefault="00C86802" w:rsidP="00C86802">
            <w:r w:rsidRPr="00C86802">
              <w:t>Perfekt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4B6D11" w14:textId="77777777" w:rsidR="00C86802" w:rsidRPr="00C86802" w:rsidRDefault="00C86802" w:rsidP="00C86802">
            <w:proofErr w:type="spellStart"/>
            <w:r w:rsidRPr="00C86802">
              <w:t>Jemand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hat</w:t>
            </w:r>
            <w:proofErr w:type="spellEnd"/>
            <w:r w:rsidRPr="00C86802">
              <w:t xml:space="preserve"> den Mann </w:t>
            </w:r>
            <w:proofErr w:type="spellStart"/>
            <w:r w:rsidRPr="00C86802">
              <w:t>verletzt</w:t>
            </w:r>
            <w:proofErr w:type="spellEnd"/>
            <w:r w:rsidRPr="00C86802">
              <w:t>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A408E7" w14:textId="77777777" w:rsidR="00C86802" w:rsidRPr="00C86802" w:rsidRDefault="00C86802" w:rsidP="00C86802">
            <w:r w:rsidRPr="00C86802">
              <w:t xml:space="preserve">Der Mann </w:t>
            </w:r>
            <w:proofErr w:type="spellStart"/>
            <w:r w:rsidRPr="00C86802">
              <w:t>ist</w:t>
            </w:r>
            <w:proofErr w:type="spellEnd"/>
            <w:r w:rsidRPr="00C86802">
              <w:t xml:space="preserve"> (von </w:t>
            </w:r>
            <w:proofErr w:type="spellStart"/>
            <w:r w:rsidRPr="00C86802">
              <w:t>jemandem</w:t>
            </w:r>
            <w:proofErr w:type="spellEnd"/>
            <w:r w:rsidRPr="00C86802">
              <w:t xml:space="preserve">) </w:t>
            </w:r>
            <w:proofErr w:type="spellStart"/>
            <w:r w:rsidRPr="00C86802">
              <w:t>verletzt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worden</w:t>
            </w:r>
            <w:proofErr w:type="spellEnd"/>
            <w:r w:rsidRPr="00C86802">
              <w:t>.</w:t>
            </w:r>
          </w:p>
        </w:tc>
      </w:tr>
      <w:tr w:rsidR="00C86802" w:rsidRPr="00C86802" w14:paraId="4D2EE540" w14:textId="77777777" w:rsidTr="00C86802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7285495" w14:textId="77777777" w:rsidR="00C86802" w:rsidRPr="00C86802" w:rsidRDefault="00C86802" w:rsidP="00C86802">
            <w:proofErr w:type="spellStart"/>
            <w:r w:rsidRPr="00C86802">
              <w:t>Präteritum</w:t>
            </w:r>
            <w:proofErr w:type="spellEnd"/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41B184" w14:textId="77777777" w:rsidR="00C86802" w:rsidRPr="00C86802" w:rsidRDefault="00C86802" w:rsidP="00C86802">
            <w:proofErr w:type="spellStart"/>
            <w:r w:rsidRPr="00C86802">
              <w:t>Jemand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verletzte</w:t>
            </w:r>
            <w:proofErr w:type="spellEnd"/>
            <w:r w:rsidRPr="00C86802">
              <w:t xml:space="preserve"> den Mann.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44098C" w14:textId="77777777" w:rsidR="00C86802" w:rsidRPr="00C86802" w:rsidRDefault="00C86802" w:rsidP="00C86802">
            <w:r w:rsidRPr="00C86802">
              <w:t xml:space="preserve">Der Mann </w:t>
            </w:r>
            <w:proofErr w:type="spellStart"/>
            <w:r w:rsidRPr="00C86802">
              <w:t>wurde</w:t>
            </w:r>
            <w:proofErr w:type="spellEnd"/>
            <w:r w:rsidRPr="00C86802">
              <w:t xml:space="preserve"> (von </w:t>
            </w:r>
            <w:proofErr w:type="spellStart"/>
            <w:r w:rsidRPr="00C86802">
              <w:t>jemandem</w:t>
            </w:r>
            <w:proofErr w:type="spellEnd"/>
            <w:r w:rsidRPr="00C86802">
              <w:t xml:space="preserve">) </w:t>
            </w:r>
            <w:proofErr w:type="spellStart"/>
            <w:r w:rsidRPr="00C86802">
              <w:t>verletzt</w:t>
            </w:r>
            <w:proofErr w:type="spellEnd"/>
            <w:r w:rsidRPr="00C86802">
              <w:t>.</w:t>
            </w:r>
          </w:p>
        </w:tc>
      </w:tr>
      <w:tr w:rsidR="00C86802" w:rsidRPr="00C86802" w14:paraId="0401D38D" w14:textId="77777777" w:rsidTr="00C86802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B1D943B" w14:textId="77777777" w:rsidR="00C86802" w:rsidRPr="00C86802" w:rsidRDefault="00C86802" w:rsidP="00C86802">
            <w:r w:rsidRPr="00C86802">
              <w:t>Plusquamperfekt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CC6456" w14:textId="77777777" w:rsidR="00C86802" w:rsidRPr="00C86802" w:rsidRDefault="00C86802" w:rsidP="00C86802">
            <w:proofErr w:type="spellStart"/>
            <w:r w:rsidRPr="00C86802">
              <w:t>Jemand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hatte</w:t>
            </w:r>
            <w:proofErr w:type="spellEnd"/>
            <w:r w:rsidRPr="00C86802">
              <w:t xml:space="preserve"> den Mann </w:t>
            </w:r>
            <w:proofErr w:type="spellStart"/>
            <w:r w:rsidRPr="00C86802">
              <w:t>verletzt</w:t>
            </w:r>
            <w:proofErr w:type="spellEnd"/>
            <w:r w:rsidRPr="00C86802">
              <w:t>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322D55" w14:textId="77777777" w:rsidR="00C86802" w:rsidRPr="00C86802" w:rsidRDefault="00C86802" w:rsidP="00C86802">
            <w:r w:rsidRPr="00C86802">
              <w:t xml:space="preserve">Der Mann </w:t>
            </w:r>
            <w:proofErr w:type="spellStart"/>
            <w:r w:rsidRPr="00C86802">
              <w:t>war</w:t>
            </w:r>
            <w:proofErr w:type="spellEnd"/>
            <w:r w:rsidRPr="00C86802">
              <w:t xml:space="preserve"> (von </w:t>
            </w:r>
            <w:proofErr w:type="spellStart"/>
            <w:r w:rsidRPr="00C86802">
              <w:t>jemandem</w:t>
            </w:r>
            <w:proofErr w:type="spellEnd"/>
            <w:r w:rsidRPr="00C86802">
              <w:t xml:space="preserve">) </w:t>
            </w:r>
            <w:proofErr w:type="spellStart"/>
            <w:r w:rsidRPr="00C86802">
              <w:t>verletzt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worden</w:t>
            </w:r>
            <w:proofErr w:type="spellEnd"/>
            <w:r w:rsidRPr="00C86802">
              <w:t>.</w:t>
            </w:r>
          </w:p>
        </w:tc>
      </w:tr>
      <w:tr w:rsidR="00C86802" w:rsidRPr="00C86802" w14:paraId="041FB92E" w14:textId="77777777" w:rsidTr="00C86802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1D6824" w14:textId="77777777" w:rsidR="00C86802" w:rsidRPr="00C86802" w:rsidRDefault="00C86802" w:rsidP="00C86802">
            <w:r w:rsidRPr="00C86802">
              <w:t>Futur 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311574" w14:textId="77777777" w:rsidR="00C86802" w:rsidRPr="00C86802" w:rsidRDefault="00C86802" w:rsidP="00C86802">
            <w:proofErr w:type="spellStart"/>
            <w:r w:rsidRPr="00C86802">
              <w:t>Jemand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wird</w:t>
            </w:r>
            <w:proofErr w:type="spellEnd"/>
            <w:r w:rsidRPr="00C86802">
              <w:t xml:space="preserve"> den Mann </w:t>
            </w:r>
            <w:proofErr w:type="spellStart"/>
            <w:r w:rsidRPr="00C86802">
              <w:t>verletzen</w:t>
            </w:r>
            <w:proofErr w:type="spellEnd"/>
            <w:r w:rsidRPr="00C86802">
              <w:t>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10DDF4" w14:textId="77777777" w:rsidR="00C86802" w:rsidRPr="00C86802" w:rsidRDefault="00C86802" w:rsidP="00C86802">
            <w:r w:rsidRPr="00C86802">
              <w:t xml:space="preserve">Der Mann </w:t>
            </w:r>
            <w:proofErr w:type="spellStart"/>
            <w:r w:rsidRPr="00C86802">
              <w:t>wird</w:t>
            </w:r>
            <w:proofErr w:type="spellEnd"/>
            <w:r w:rsidRPr="00C86802">
              <w:t xml:space="preserve"> (von </w:t>
            </w:r>
            <w:proofErr w:type="spellStart"/>
            <w:r w:rsidRPr="00C86802">
              <w:t>jemandem</w:t>
            </w:r>
            <w:proofErr w:type="spellEnd"/>
            <w:r w:rsidRPr="00C86802">
              <w:t xml:space="preserve">) </w:t>
            </w:r>
            <w:proofErr w:type="spellStart"/>
            <w:r w:rsidRPr="00C86802">
              <w:t>verletzt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werden</w:t>
            </w:r>
            <w:proofErr w:type="spellEnd"/>
            <w:r w:rsidRPr="00C86802">
              <w:t>.</w:t>
            </w:r>
          </w:p>
        </w:tc>
      </w:tr>
      <w:tr w:rsidR="00C86802" w:rsidRPr="00C86802" w14:paraId="6C0C4328" w14:textId="77777777" w:rsidTr="00C86802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0FBD87" w14:textId="77777777" w:rsidR="00C86802" w:rsidRPr="00C86802" w:rsidRDefault="00C86802" w:rsidP="00C86802">
            <w:r w:rsidRPr="00C86802">
              <w:t>Futur II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E6B724" w14:textId="77777777" w:rsidR="00C86802" w:rsidRPr="00C86802" w:rsidRDefault="00C86802" w:rsidP="00C86802">
            <w:proofErr w:type="spellStart"/>
            <w:r w:rsidRPr="00C86802">
              <w:t>Jemand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wird</w:t>
            </w:r>
            <w:proofErr w:type="spellEnd"/>
            <w:r w:rsidRPr="00C86802">
              <w:t xml:space="preserve"> den Mann </w:t>
            </w:r>
            <w:proofErr w:type="spellStart"/>
            <w:r w:rsidRPr="00C86802">
              <w:t>verletzt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haben</w:t>
            </w:r>
            <w:proofErr w:type="spellEnd"/>
            <w:r w:rsidRPr="00C86802">
              <w:t>.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2" w:space="0" w:color="EDEDED"/>
              <w:right w:val="single" w:sz="2" w:space="0" w:color="EDEDED"/>
            </w:tcBorders>
            <w:shd w:val="clear" w:color="auto" w:fill="FDFD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0CA469" w14:textId="77777777" w:rsidR="00C86802" w:rsidRPr="00C86802" w:rsidRDefault="00C86802" w:rsidP="00C86802">
            <w:r w:rsidRPr="00C86802">
              <w:t xml:space="preserve">Der Mann </w:t>
            </w:r>
            <w:proofErr w:type="spellStart"/>
            <w:r w:rsidRPr="00C86802">
              <w:t>wird</w:t>
            </w:r>
            <w:proofErr w:type="spellEnd"/>
            <w:r w:rsidRPr="00C86802">
              <w:t xml:space="preserve"> (von </w:t>
            </w:r>
            <w:proofErr w:type="spellStart"/>
            <w:r w:rsidRPr="00C86802">
              <w:t>jemandem</w:t>
            </w:r>
            <w:proofErr w:type="spellEnd"/>
            <w:r w:rsidRPr="00C86802">
              <w:t xml:space="preserve">) </w:t>
            </w:r>
            <w:proofErr w:type="spellStart"/>
            <w:r w:rsidRPr="00C86802">
              <w:t>verletzt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worden</w:t>
            </w:r>
            <w:proofErr w:type="spellEnd"/>
            <w:r w:rsidRPr="00C86802">
              <w:t xml:space="preserve"> </w:t>
            </w:r>
            <w:proofErr w:type="spellStart"/>
            <w:r w:rsidRPr="00C86802">
              <w:t>sein</w:t>
            </w:r>
            <w:proofErr w:type="spellEnd"/>
            <w:r w:rsidRPr="00C86802">
              <w:t>.</w:t>
            </w:r>
          </w:p>
        </w:tc>
      </w:tr>
    </w:tbl>
    <w:p w14:paraId="2D794EC4" w14:textId="77777777" w:rsidR="00C86802" w:rsidRPr="00C86802" w:rsidRDefault="00C86802" w:rsidP="00C86802">
      <w:proofErr w:type="spellStart"/>
      <w:r w:rsidRPr="00C86802">
        <w:t>Besonderheiten</w:t>
      </w:r>
      <w:proofErr w:type="spellEnd"/>
    </w:p>
    <w:p w14:paraId="21CF8B26" w14:textId="77777777" w:rsidR="00C86802" w:rsidRPr="00C86802" w:rsidRDefault="00C86802" w:rsidP="00C86802">
      <w:r w:rsidRPr="00C86802">
        <w:t xml:space="preserve">Nur </w:t>
      </w:r>
      <w:proofErr w:type="spellStart"/>
      <w:r w:rsidRPr="00C86802">
        <w:t>das</w:t>
      </w:r>
      <w:proofErr w:type="spellEnd"/>
      <w:r w:rsidRPr="00C86802">
        <w:t xml:space="preserve"> </w:t>
      </w:r>
      <w:proofErr w:type="spellStart"/>
      <w:r w:rsidRPr="00C86802">
        <w:t>Akkusativobjekt</w:t>
      </w:r>
      <w:proofErr w:type="spellEnd"/>
      <w:r w:rsidRPr="00C86802">
        <w:t xml:space="preserve"> </w:t>
      </w:r>
      <w:proofErr w:type="spellStart"/>
      <w:r w:rsidRPr="00C86802">
        <w:t>wird</w:t>
      </w:r>
      <w:proofErr w:type="spellEnd"/>
      <w:r w:rsidRPr="00C86802">
        <w:t xml:space="preserve"> </w:t>
      </w:r>
      <w:proofErr w:type="spellStart"/>
      <w:r w:rsidRPr="00C86802">
        <w:t>zum</w:t>
      </w:r>
      <w:proofErr w:type="spellEnd"/>
      <w:r w:rsidRPr="00C86802">
        <w:t xml:space="preserve"> Subjekt. </w:t>
      </w:r>
      <w:proofErr w:type="spellStart"/>
      <w:r w:rsidRPr="00C86802">
        <w:t>Gibt</w:t>
      </w:r>
      <w:proofErr w:type="spellEnd"/>
      <w:r w:rsidRPr="00C86802">
        <w:t xml:space="preserve"> es </w:t>
      </w:r>
      <w:proofErr w:type="spellStart"/>
      <w:r w:rsidRPr="00C86802">
        <w:t>im</w:t>
      </w:r>
      <w:proofErr w:type="spellEnd"/>
      <w:r w:rsidRPr="00C86802">
        <w:t xml:space="preserve"> </w:t>
      </w:r>
      <w:proofErr w:type="spellStart"/>
      <w:r w:rsidRPr="00C86802">
        <w:t>Aktivsatz</w:t>
      </w:r>
      <w:proofErr w:type="spellEnd"/>
      <w:r w:rsidRPr="00C86802">
        <w:t xml:space="preserve"> </w:t>
      </w:r>
      <w:proofErr w:type="spellStart"/>
      <w:r w:rsidRPr="00C86802">
        <w:t>ein</w:t>
      </w:r>
      <w:proofErr w:type="spellEnd"/>
      <w:r w:rsidRPr="00C86802">
        <w:t> </w:t>
      </w:r>
      <w:proofErr w:type="spellStart"/>
      <w:r w:rsidRPr="00C86802">
        <w:t>Dativobjekt</w:t>
      </w:r>
      <w:proofErr w:type="spellEnd"/>
      <w:r w:rsidRPr="00C86802">
        <w:t xml:space="preserve">, </w:t>
      </w:r>
      <w:proofErr w:type="spellStart"/>
      <w:r w:rsidRPr="00C86802">
        <w:t>das</w:t>
      </w:r>
      <w:proofErr w:type="spellEnd"/>
      <w:r w:rsidRPr="00C86802">
        <w:t xml:space="preserve"> </w:t>
      </w:r>
      <w:proofErr w:type="spellStart"/>
      <w:r w:rsidRPr="00C86802">
        <w:t>an</w:t>
      </w:r>
      <w:proofErr w:type="spellEnd"/>
      <w:r w:rsidRPr="00C86802">
        <w:t xml:space="preserve"> </w:t>
      </w:r>
      <w:proofErr w:type="spellStart"/>
      <w:r w:rsidRPr="00C86802">
        <w:t>die</w:t>
      </w:r>
      <w:proofErr w:type="spellEnd"/>
      <w:r w:rsidRPr="00C86802">
        <w:t xml:space="preserve"> </w:t>
      </w:r>
      <w:proofErr w:type="spellStart"/>
      <w:r w:rsidRPr="00C86802">
        <w:t>erste</w:t>
      </w:r>
      <w:proofErr w:type="spellEnd"/>
      <w:r w:rsidRPr="00C86802">
        <w:t xml:space="preserve"> Stelle </w:t>
      </w:r>
      <w:proofErr w:type="spellStart"/>
      <w:r w:rsidRPr="00C86802">
        <w:t>rutschen</w:t>
      </w:r>
      <w:proofErr w:type="spellEnd"/>
      <w:r w:rsidRPr="00C86802">
        <w:t xml:space="preserve"> soll, </w:t>
      </w:r>
      <w:proofErr w:type="spellStart"/>
      <w:r w:rsidRPr="00C86802">
        <w:t>bleibt</w:t>
      </w:r>
      <w:proofErr w:type="spellEnd"/>
      <w:r w:rsidRPr="00C86802">
        <w:t xml:space="preserve"> es </w:t>
      </w:r>
      <w:proofErr w:type="spellStart"/>
      <w:r w:rsidRPr="00C86802">
        <w:t>im</w:t>
      </w:r>
      <w:proofErr w:type="spellEnd"/>
      <w:r w:rsidRPr="00C86802">
        <w:t xml:space="preserve"> Dativ.</w:t>
      </w:r>
    </w:p>
    <w:p w14:paraId="3219F165" w14:textId="77777777" w:rsidR="00C86802" w:rsidRPr="00C86802" w:rsidRDefault="00C86802" w:rsidP="00C86802">
      <w:pPr>
        <w:rPr>
          <w:i/>
          <w:iCs/>
        </w:rPr>
      </w:pPr>
      <w:r w:rsidRPr="00C86802">
        <w:rPr>
          <w:i/>
          <w:iCs/>
        </w:rPr>
        <w:t>Aktiv:</w:t>
      </w:r>
    </w:p>
    <w:p w14:paraId="284E7933" w14:textId="77777777" w:rsidR="00C86802" w:rsidRPr="00C86802" w:rsidRDefault="00C86802" w:rsidP="00C86802">
      <w:r w:rsidRPr="00C86802">
        <w:t xml:space="preserve">Man </w:t>
      </w:r>
      <w:proofErr w:type="spellStart"/>
      <w:r w:rsidRPr="00C86802">
        <w:t>legte</w:t>
      </w:r>
      <w:proofErr w:type="spellEnd"/>
      <w:r w:rsidRPr="00C86802">
        <w:t> </w:t>
      </w:r>
      <w:r w:rsidRPr="00C86802">
        <w:rPr>
          <w:u w:val="single"/>
        </w:rPr>
        <w:t xml:space="preserve">dem </w:t>
      </w:r>
      <w:proofErr w:type="spellStart"/>
      <w:r w:rsidRPr="00C86802">
        <w:rPr>
          <w:u w:val="single"/>
        </w:rPr>
        <w:t>Verletzten</w:t>
      </w:r>
      <w:proofErr w:type="spellEnd"/>
      <w:r w:rsidRPr="00C86802">
        <w:t> </w:t>
      </w:r>
      <w:proofErr w:type="spellStart"/>
      <w:r w:rsidRPr="00C86802">
        <w:t>einen</w:t>
      </w:r>
      <w:proofErr w:type="spellEnd"/>
      <w:r w:rsidRPr="00C86802">
        <w:t xml:space="preserve"> </w:t>
      </w:r>
      <w:proofErr w:type="spellStart"/>
      <w:r w:rsidRPr="00C86802">
        <w:t>Verband</w:t>
      </w:r>
      <w:proofErr w:type="spellEnd"/>
      <w:r w:rsidRPr="00C86802">
        <w:t xml:space="preserve"> </w:t>
      </w:r>
      <w:proofErr w:type="spellStart"/>
      <w:r w:rsidRPr="00C86802">
        <w:t>an</w:t>
      </w:r>
      <w:proofErr w:type="spellEnd"/>
      <w:r w:rsidRPr="00C86802">
        <w:t>.</w:t>
      </w:r>
    </w:p>
    <w:p w14:paraId="658C5445" w14:textId="77777777" w:rsidR="00C86802" w:rsidRPr="00C86802" w:rsidRDefault="00C86802" w:rsidP="00C86802">
      <w:pPr>
        <w:rPr>
          <w:i/>
          <w:iCs/>
        </w:rPr>
      </w:pPr>
      <w:proofErr w:type="spellStart"/>
      <w:r w:rsidRPr="00C86802">
        <w:rPr>
          <w:i/>
          <w:iCs/>
        </w:rPr>
        <w:t>Passiv</w:t>
      </w:r>
      <w:proofErr w:type="spellEnd"/>
      <w:r w:rsidRPr="00C86802">
        <w:rPr>
          <w:i/>
          <w:iCs/>
        </w:rPr>
        <w:t>:</w:t>
      </w:r>
    </w:p>
    <w:p w14:paraId="5389C47D" w14:textId="77777777" w:rsidR="00C86802" w:rsidRPr="00C86802" w:rsidRDefault="00C86802" w:rsidP="00C86802">
      <w:r w:rsidRPr="00C86802">
        <w:rPr>
          <w:u w:val="single"/>
        </w:rPr>
        <w:lastRenderedPageBreak/>
        <w:t xml:space="preserve">Dem </w:t>
      </w:r>
      <w:proofErr w:type="spellStart"/>
      <w:r w:rsidRPr="00C86802">
        <w:rPr>
          <w:u w:val="single"/>
        </w:rPr>
        <w:t>Verletzten</w:t>
      </w:r>
      <w:proofErr w:type="spellEnd"/>
      <w:r w:rsidRPr="00C86802">
        <w:t> </w:t>
      </w:r>
      <w:proofErr w:type="spellStart"/>
      <w:r w:rsidRPr="00C86802">
        <w:t>wurde</w:t>
      </w:r>
      <w:proofErr w:type="spellEnd"/>
      <w:r w:rsidRPr="00C86802">
        <w:t xml:space="preserve"> </w:t>
      </w:r>
      <w:proofErr w:type="spellStart"/>
      <w:r w:rsidRPr="00C86802">
        <w:t>ein</w:t>
      </w:r>
      <w:proofErr w:type="spellEnd"/>
      <w:r w:rsidRPr="00C86802">
        <w:t xml:space="preserve"> </w:t>
      </w:r>
      <w:proofErr w:type="spellStart"/>
      <w:r w:rsidRPr="00C86802">
        <w:t>Verband</w:t>
      </w:r>
      <w:proofErr w:type="spellEnd"/>
      <w:r w:rsidRPr="00C86802">
        <w:t xml:space="preserve"> </w:t>
      </w:r>
      <w:proofErr w:type="spellStart"/>
      <w:r w:rsidRPr="00C86802">
        <w:t>angelegt</w:t>
      </w:r>
      <w:proofErr w:type="spellEnd"/>
      <w:r w:rsidRPr="00C86802">
        <w:t>.</w:t>
      </w:r>
    </w:p>
    <w:p w14:paraId="6743DF0D" w14:textId="77777777" w:rsidR="00C86802" w:rsidRPr="00C86802" w:rsidRDefault="00C86802" w:rsidP="00C86802">
      <w:proofErr w:type="spellStart"/>
      <w:r w:rsidRPr="00C86802">
        <w:t>Auch</w:t>
      </w:r>
      <w:proofErr w:type="spellEnd"/>
      <w:r w:rsidRPr="00C86802">
        <w:t xml:space="preserve"> </w:t>
      </w:r>
      <w:proofErr w:type="spellStart"/>
      <w:r w:rsidRPr="00C86802">
        <w:t>Aktivsätze</w:t>
      </w:r>
      <w:proofErr w:type="spellEnd"/>
      <w:r w:rsidRPr="00C86802">
        <w:t xml:space="preserve"> ohne Objekt </w:t>
      </w:r>
      <w:proofErr w:type="spellStart"/>
      <w:r w:rsidRPr="00C86802">
        <w:t>können</w:t>
      </w:r>
      <w:proofErr w:type="spellEnd"/>
      <w:r w:rsidRPr="00C86802">
        <w:t xml:space="preserve"> </w:t>
      </w:r>
      <w:proofErr w:type="spellStart"/>
      <w:r w:rsidRPr="00C86802">
        <w:t>ins</w:t>
      </w:r>
      <w:proofErr w:type="spellEnd"/>
      <w:r w:rsidRPr="00C86802">
        <w:t> </w:t>
      </w:r>
      <w:proofErr w:type="spellStart"/>
      <w:r w:rsidRPr="00C86802">
        <w:t>Passiv</w:t>
      </w:r>
      <w:proofErr w:type="spellEnd"/>
      <w:r w:rsidRPr="00C86802">
        <w:t> </w:t>
      </w:r>
      <w:proofErr w:type="spellStart"/>
      <w:r w:rsidRPr="00C86802">
        <w:t>umgewandelt</w:t>
      </w:r>
      <w:proofErr w:type="spellEnd"/>
      <w:r w:rsidRPr="00C86802">
        <w:t xml:space="preserve"> </w:t>
      </w:r>
      <w:proofErr w:type="spellStart"/>
      <w:r w:rsidRPr="00C86802">
        <w:t>werden</w:t>
      </w:r>
      <w:proofErr w:type="spellEnd"/>
      <w:r w:rsidRPr="00C86802">
        <w:t> </w:t>
      </w:r>
      <w:r w:rsidRPr="00C86802">
        <w:rPr>
          <w:i/>
          <w:iCs/>
        </w:rPr>
        <w:t>(</w:t>
      </w:r>
      <w:proofErr w:type="spellStart"/>
      <w:r w:rsidRPr="00C86802">
        <w:rPr>
          <w:i/>
          <w:iCs/>
        </w:rPr>
        <w:t>unpersönliches</w:t>
      </w:r>
      <w:proofErr w:type="spellEnd"/>
      <w:r w:rsidRPr="00C86802">
        <w:rPr>
          <w:i/>
          <w:iCs/>
        </w:rPr>
        <w:t xml:space="preserve"> </w:t>
      </w:r>
      <w:proofErr w:type="spellStart"/>
      <w:r w:rsidRPr="00C86802">
        <w:rPr>
          <w:i/>
          <w:iCs/>
        </w:rPr>
        <w:t>Passiv</w:t>
      </w:r>
      <w:proofErr w:type="spellEnd"/>
      <w:r w:rsidRPr="00C86802">
        <w:rPr>
          <w:i/>
          <w:iCs/>
        </w:rPr>
        <w:t>)</w:t>
      </w:r>
      <w:r w:rsidRPr="00C86802">
        <w:t xml:space="preserve">. </w:t>
      </w:r>
      <w:proofErr w:type="spellStart"/>
      <w:r w:rsidRPr="00C86802">
        <w:t>Wir</w:t>
      </w:r>
      <w:proofErr w:type="spellEnd"/>
      <w:r w:rsidRPr="00C86802">
        <w:t xml:space="preserve"> </w:t>
      </w:r>
      <w:proofErr w:type="spellStart"/>
      <w:r w:rsidRPr="00C86802">
        <w:t>verwenden</w:t>
      </w:r>
      <w:proofErr w:type="spellEnd"/>
      <w:r w:rsidRPr="00C86802">
        <w:t xml:space="preserve"> </w:t>
      </w:r>
      <w:proofErr w:type="spellStart"/>
      <w:r w:rsidRPr="00C86802">
        <w:t>dafür</w:t>
      </w:r>
      <w:proofErr w:type="spellEnd"/>
      <w:r w:rsidRPr="00C86802">
        <w:t xml:space="preserve"> </w:t>
      </w:r>
      <w:proofErr w:type="spellStart"/>
      <w:r w:rsidRPr="00C86802">
        <w:t>das</w:t>
      </w:r>
      <w:proofErr w:type="spellEnd"/>
      <w:r w:rsidRPr="00C86802">
        <w:t> </w:t>
      </w:r>
      <w:proofErr w:type="spellStart"/>
      <w:r w:rsidRPr="00C86802">
        <w:t>Personalpronomen</w:t>
      </w:r>
      <w:proofErr w:type="spellEnd"/>
      <w:r w:rsidRPr="00C86802">
        <w:t xml:space="preserve"> ‚es‘ oder </w:t>
      </w:r>
      <w:proofErr w:type="spellStart"/>
      <w:r w:rsidRPr="00C86802">
        <w:t>eine</w:t>
      </w:r>
      <w:proofErr w:type="spellEnd"/>
      <w:r w:rsidRPr="00C86802">
        <w:t xml:space="preserve"> adverbiale </w:t>
      </w:r>
      <w:proofErr w:type="spellStart"/>
      <w:r w:rsidRPr="00C86802">
        <w:t>Bestimmung</w:t>
      </w:r>
      <w:proofErr w:type="spellEnd"/>
      <w:r w:rsidRPr="00C86802">
        <w:t>.</w:t>
      </w:r>
    </w:p>
    <w:p w14:paraId="31D0E84A" w14:textId="77777777" w:rsidR="00C86802" w:rsidRPr="00C86802" w:rsidRDefault="00C86802" w:rsidP="00C86802">
      <w:pPr>
        <w:rPr>
          <w:i/>
          <w:iCs/>
        </w:rPr>
      </w:pPr>
      <w:proofErr w:type="spellStart"/>
      <w:r w:rsidRPr="00C86802">
        <w:rPr>
          <w:i/>
          <w:iCs/>
        </w:rPr>
        <w:t>Beispiel</w:t>
      </w:r>
      <w:proofErr w:type="spellEnd"/>
      <w:r w:rsidRPr="00C86802">
        <w:rPr>
          <w:i/>
          <w:iCs/>
        </w:rPr>
        <w:t>:</w:t>
      </w:r>
    </w:p>
    <w:p w14:paraId="366C2E4F" w14:textId="77777777" w:rsidR="00C86802" w:rsidRPr="00C86802" w:rsidRDefault="00C86802" w:rsidP="00C86802">
      <w:proofErr w:type="spellStart"/>
      <w:r w:rsidRPr="00C86802">
        <w:t>Wir</w:t>
      </w:r>
      <w:proofErr w:type="spellEnd"/>
      <w:r w:rsidRPr="00C86802">
        <w:t xml:space="preserve"> </w:t>
      </w:r>
      <w:proofErr w:type="spellStart"/>
      <w:r w:rsidRPr="00C86802">
        <w:t>tanzten</w:t>
      </w:r>
      <w:proofErr w:type="spellEnd"/>
      <w:r w:rsidRPr="00C86802">
        <w:t xml:space="preserve"> (</w:t>
      </w:r>
      <w:proofErr w:type="spellStart"/>
      <w:r w:rsidRPr="00C86802">
        <w:t>gestern</w:t>
      </w:r>
      <w:proofErr w:type="spellEnd"/>
      <w:r w:rsidRPr="00C86802">
        <w:t xml:space="preserve">) </w:t>
      </w:r>
      <w:proofErr w:type="spellStart"/>
      <w:r w:rsidRPr="00C86802">
        <w:t>viel</w:t>
      </w:r>
      <w:proofErr w:type="spellEnd"/>
      <w:r w:rsidRPr="00C86802">
        <w:t>. – </w:t>
      </w:r>
      <w:r w:rsidRPr="00C86802">
        <w:rPr>
          <w:u w:val="single"/>
        </w:rPr>
        <w:t>Es/</w:t>
      </w:r>
      <w:proofErr w:type="spellStart"/>
      <w:r w:rsidRPr="00C86802">
        <w:rPr>
          <w:u w:val="single"/>
        </w:rPr>
        <w:t>Gestern</w:t>
      </w:r>
      <w:proofErr w:type="spellEnd"/>
      <w:r w:rsidRPr="00C86802">
        <w:t> </w:t>
      </w:r>
      <w:proofErr w:type="spellStart"/>
      <w:r w:rsidRPr="00C86802">
        <w:t>wurde</w:t>
      </w:r>
      <w:proofErr w:type="spellEnd"/>
      <w:r w:rsidRPr="00C86802">
        <w:t xml:space="preserve"> </w:t>
      </w:r>
      <w:proofErr w:type="spellStart"/>
      <w:r w:rsidRPr="00C86802">
        <w:t>viel</w:t>
      </w:r>
      <w:proofErr w:type="spellEnd"/>
      <w:r w:rsidRPr="00C86802">
        <w:t xml:space="preserve"> </w:t>
      </w:r>
      <w:proofErr w:type="spellStart"/>
      <w:r w:rsidRPr="00C86802">
        <w:t>getanzt</w:t>
      </w:r>
      <w:proofErr w:type="spellEnd"/>
      <w:r w:rsidRPr="00C86802">
        <w:t>.</w:t>
      </w:r>
    </w:p>
    <w:p w14:paraId="0545883D" w14:textId="77777777" w:rsidR="00763072" w:rsidRDefault="00763072"/>
    <w:sectPr w:rsidR="00763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05AF4"/>
    <w:multiLevelType w:val="multilevel"/>
    <w:tmpl w:val="22E6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567FEE"/>
    <w:multiLevelType w:val="multilevel"/>
    <w:tmpl w:val="643A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02"/>
    <w:rsid w:val="00763072"/>
    <w:rsid w:val="00C8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D325"/>
  <w15:chartTrackingRefBased/>
  <w15:docId w15:val="{CD309CCD-1C85-49D3-A541-71D27256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754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5495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6805">
              <w:marLeft w:val="0"/>
              <w:marRight w:val="0"/>
              <w:marTop w:val="0"/>
              <w:marBottom w:val="0"/>
              <w:divBdr>
                <w:top w:val="single" w:sz="6" w:space="8" w:color="A0A0A0"/>
                <w:left w:val="single" w:sz="6" w:space="8" w:color="A0A0A0"/>
                <w:bottom w:val="single" w:sz="6" w:space="8" w:color="A0A0A0"/>
                <w:right w:val="single" w:sz="6" w:space="8" w:color="A0A0A0"/>
              </w:divBdr>
              <w:divsChild>
                <w:div w:id="20137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9509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30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09593">
              <w:marLeft w:val="0"/>
              <w:marRight w:val="0"/>
              <w:marTop w:val="300"/>
              <w:marBottom w:val="300"/>
              <w:divBdr>
                <w:top w:val="single" w:sz="12" w:space="0" w:color="0061AA"/>
                <w:left w:val="single" w:sz="12" w:space="0" w:color="0061AA"/>
                <w:bottom w:val="single" w:sz="12" w:space="4" w:color="0061AA"/>
                <w:right w:val="single" w:sz="12" w:space="0" w:color="0061AA"/>
              </w:divBdr>
            </w:div>
          </w:divsChild>
        </w:div>
        <w:div w:id="1498224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257">
              <w:marLeft w:val="0"/>
              <w:marRight w:val="0"/>
              <w:marTop w:val="300"/>
              <w:marBottom w:val="300"/>
              <w:divBdr>
                <w:top w:val="single" w:sz="12" w:space="0" w:color="0061AA"/>
                <w:left w:val="single" w:sz="12" w:space="0" w:color="0061AA"/>
                <w:bottom w:val="single" w:sz="12" w:space="4" w:color="0061AA"/>
                <w:right w:val="single" w:sz="12" w:space="0" w:color="0061AA"/>
              </w:divBdr>
            </w:div>
          </w:divsChild>
        </w:div>
        <w:div w:id="109316926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886</Words>
  <Characters>5230</Characters>
  <Application>Microsoft Office Word</Application>
  <DocSecurity>0</DocSecurity>
  <Lines>43</Lines>
  <Paragraphs>12</Paragraphs>
  <ScaleCrop>false</ScaleCrop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Mika</dc:creator>
  <cp:keywords/>
  <dc:description/>
  <cp:lastModifiedBy>Karel Mika</cp:lastModifiedBy>
  <cp:revision>1</cp:revision>
  <dcterms:created xsi:type="dcterms:W3CDTF">2021-04-08T12:22:00Z</dcterms:created>
  <dcterms:modified xsi:type="dcterms:W3CDTF">2021-04-08T12:23:00Z</dcterms:modified>
</cp:coreProperties>
</file>