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B62C" w14:textId="5B4EBA57" w:rsidR="00424E2D" w:rsidRDefault="00424E2D" w:rsidP="00424E2D">
      <w:pPr>
        <w:pStyle w:val="Textbody"/>
      </w:pPr>
      <w:r>
        <w:rPr>
          <w:rStyle w:val="Zdraznn"/>
          <w:color w:val="000000"/>
          <w:sz w:val="22"/>
          <w:szCs w:val="22"/>
        </w:rPr>
        <w:t>13.10. 2021, 2. hodina, 2. zápis</w:t>
      </w:r>
    </w:p>
    <w:p w14:paraId="6472C464" w14:textId="77777777" w:rsidR="00424E2D" w:rsidRDefault="00424E2D"/>
    <w:p w14:paraId="248FB335" w14:textId="1E2CFC89" w:rsidR="008958D4" w:rsidRDefault="00424E2D">
      <w:r>
        <w:t xml:space="preserve">- </w:t>
      </w:r>
      <w:r w:rsidR="008958D4">
        <w:t>poznámka a připomenutí k první hodině: měli jsme si prohlédnout terminologický slovníček</w:t>
      </w:r>
      <w:r w:rsidR="00C43B81">
        <w:t xml:space="preserve"> a </w:t>
      </w:r>
      <w:r w:rsidR="008958D4">
        <w:t xml:space="preserve">přihlásit se do kurzu tohoto předmětu </w:t>
      </w:r>
      <w:r w:rsidR="00C43B81">
        <w:t>na</w:t>
      </w:r>
      <w:r w:rsidR="008958D4">
        <w:t xml:space="preserve"> </w:t>
      </w:r>
      <w:proofErr w:type="spellStart"/>
      <w:r w:rsidR="008958D4">
        <w:t>Moodl</w:t>
      </w:r>
      <w:r w:rsidR="00C43B81">
        <w:t>e</w:t>
      </w:r>
      <w:proofErr w:type="spellEnd"/>
    </w:p>
    <w:p w14:paraId="1BD2656A" w14:textId="0618F061" w:rsidR="00495F9C" w:rsidRDefault="008958D4" w:rsidP="00E63CED">
      <w:r>
        <w:t xml:space="preserve">- přednáška doprovázená prezentací, nalezneme </w:t>
      </w:r>
      <w:r w:rsidR="00C43B81">
        <w:t>na</w:t>
      </w:r>
      <w:r>
        <w:t xml:space="preserve"> </w:t>
      </w:r>
      <w:proofErr w:type="spellStart"/>
      <w:r>
        <w:t>Moodle</w:t>
      </w:r>
      <w:proofErr w:type="spellEnd"/>
      <w:r w:rsidR="005B703E">
        <w:t xml:space="preserve"> (pokračování v prezentaci z první hodiny </w:t>
      </w:r>
      <w:del w:id="0" w:author="Lenovo Allinone" w:date="2021-10-17T18:04:00Z">
        <w:r w:rsidR="005B703E" w:rsidDel="004511DC">
          <w:delText>-</w:delText>
        </w:r>
      </w:del>
      <w:ins w:id="1" w:author="Lenovo Allinone" w:date="2021-10-17T18:04:00Z">
        <w:r w:rsidR="004511DC">
          <w:t>–</w:t>
        </w:r>
      </w:ins>
      <w:r w:rsidR="005B703E">
        <w:t xml:space="preserve"> </w:t>
      </w:r>
      <w:ins w:id="2" w:author="Lenovo Allinone" w:date="2021-10-17T18:04:00Z">
        <w:r w:rsidR="004511DC">
          <w:t xml:space="preserve">dnes od </w:t>
        </w:r>
      </w:ins>
      <w:r w:rsidR="005B703E">
        <w:t>13. slid</w:t>
      </w:r>
      <w:ins w:id="3" w:author="Lenovo Allinone" w:date="2021-10-17T18:04:00Z">
        <w:r w:rsidR="004511DC">
          <w:t>u</w:t>
        </w:r>
      </w:ins>
      <w:del w:id="4" w:author="Lenovo Allinone" w:date="2021-10-17T18:04:00Z">
        <w:r w:rsidR="005B703E" w:rsidDel="004511DC">
          <w:delText>e</w:delText>
        </w:r>
      </w:del>
      <w:r w:rsidR="005B703E">
        <w:t xml:space="preserve"> – Znovu: Úvod do studia jazyka)</w:t>
      </w:r>
    </w:p>
    <w:p w14:paraId="79EE0F71" w14:textId="77777777" w:rsidR="00594B65" w:rsidRDefault="00594B65" w:rsidP="00E63CED">
      <w:pPr>
        <w:rPr>
          <w:i/>
          <w:iCs/>
        </w:rPr>
      </w:pPr>
    </w:p>
    <w:p w14:paraId="0DEC2E1F" w14:textId="2252EAAD" w:rsidR="00C43B81" w:rsidRPr="00C43B81" w:rsidRDefault="00C43B81" w:rsidP="00E63CED">
      <w:pPr>
        <w:rPr>
          <w:i/>
          <w:iCs/>
        </w:rPr>
      </w:pPr>
      <w:r w:rsidRPr="00C43B81">
        <w:rPr>
          <w:i/>
          <w:iCs/>
        </w:rPr>
        <w:t>1</w:t>
      </w:r>
      <w:r w:rsidR="00270E68">
        <w:rPr>
          <w:i/>
          <w:iCs/>
        </w:rPr>
        <w:t>3</w:t>
      </w:r>
      <w:r w:rsidRPr="00C43B81">
        <w:rPr>
          <w:i/>
          <w:iCs/>
        </w:rPr>
        <w:t>.</w:t>
      </w:r>
      <w:r w:rsidR="00270E68">
        <w:rPr>
          <w:i/>
          <w:iCs/>
        </w:rPr>
        <w:t xml:space="preserve"> </w:t>
      </w:r>
      <w:r w:rsidRPr="00C43B81">
        <w:rPr>
          <w:i/>
          <w:iCs/>
        </w:rPr>
        <w:t>slide</w:t>
      </w:r>
    </w:p>
    <w:p w14:paraId="786983B0" w14:textId="7146D19C" w:rsidR="00E63CED" w:rsidRPr="00C43B81" w:rsidRDefault="00E63CED" w:rsidP="00E63CED">
      <w:pPr>
        <w:rPr>
          <w:b/>
          <w:bCs/>
        </w:rPr>
      </w:pPr>
      <w:r w:rsidRPr="00E63CED">
        <w:rPr>
          <w:b/>
          <w:bCs/>
        </w:rPr>
        <w:t>Úvod do studia jazyka</w:t>
      </w:r>
      <w:r w:rsidR="00C43B81">
        <w:rPr>
          <w:b/>
          <w:bCs/>
        </w:rPr>
        <w:t xml:space="preserve"> </w:t>
      </w:r>
      <w:r w:rsidR="00C43B81" w:rsidRPr="00C43B81">
        <w:t>(Sylabus předmětu – výňatek)</w:t>
      </w:r>
      <w:r w:rsidR="00C43B81">
        <w:rPr>
          <w:b/>
          <w:bCs/>
        </w:rPr>
        <w:t xml:space="preserve"> </w:t>
      </w:r>
    </w:p>
    <w:p w14:paraId="20061EF7" w14:textId="38611B5C" w:rsidR="00EE3A30" w:rsidRDefault="00C43B81" w:rsidP="00C43B81">
      <w:r>
        <w:t xml:space="preserve">- </w:t>
      </w:r>
      <w:ins w:id="5" w:author="Lenovo Allinone" w:date="2021-10-17T18:04:00Z">
        <w:r w:rsidR="004511DC">
          <w:t>předmět Ú</w:t>
        </w:r>
      </w:ins>
      <w:del w:id="6" w:author="Lenovo Allinone" w:date="2021-10-17T18:04:00Z">
        <w:r w:rsidDel="004511DC">
          <w:delText>ú</w:delText>
        </w:r>
      </w:del>
      <w:r>
        <w:t>vod do studia by se také</w:t>
      </w:r>
      <w:r w:rsidR="00EE3A30">
        <w:t xml:space="preserve"> mohl jmenovat </w:t>
      </w:r>
      <w:ins w:id="7" w:author="Lenovo Allinone" w:date="2021-10-17T18:04:00Z">
        <w:r w:rsidR="004511DC">
          <w:t>Ú</w:t>
        </w:r>
      </w:ins>
      <w:del w:id="8" w:author="Lenovo Allinone" w:date="2021-10-17T18:04:00Z">
        <w:r w:rsidR="00EE3A30" w:rsidDel="004511DC">
          <w:delText>ú</w:delText>
        </w:r>
      </w:del>
      <w:r w:rsidR="00EE3A30">
        <w:t>vod do jazykovědy</w:t>
      </w:r>
      <w:r>
        <w:t xml:space="preserve"> nebo</w:t>
      </w:r>
      <w:r w:rsidR="00EE3A30">
        <w:t xml:space="preserve"> lingvistiky</w:t>
      </w:r>
    </w:p>
    <w:p w14:paraId="239A68D6" w14:textId="127B0AC8" w:rsidR="00495F9C" w:rsidRDefault="00495F9C" w:rsidP="00C43B81">
      <w:r>
        <w:t>- v tomto předmětu se máme dozvědět nějaké obecné poznatky z tzv. obecné jazykovědy</w:t>
      </w:r>
      <w:r w:rsidR="005E675F">
        <w:t xml:space="preserve"> </w:t>
      </w:r>
      <w:ins w:id="9" w:author="Lenovo Allinone" w:date="2021-10-17T18:04:00Z">
        <w:r w:rsidR="004511DC">
          <w:t>(=</w:t>
        </w:r>
      </w:ins>
      <w:del w:id="10" w:author="Lenovo Allinone" w:date="2021-10-17T18:04:00Z">
        <w:r w:rsidR="005E675F" w:rsidDel="004511DC">
          <w:delText>a</w:delText>
        </w:r>
      </w:del>
      <w:r>
        <w:t xml:space="preserve"> obecné lingvistiky</w:t>
      </w:r>
      <w:ins w:id="11" w:author="Lenovo Allinone" w:date="2021-10-17T18:05:00Z">
        <w:r w:rsidR="004511DC">
          <w:t>)</w:t>
        </w:r>
      </w:ins>
      <w:r>
        <w:t xml:space="preserve"> </w:t>
      </w:r>
    </w:p>
    <w:p w14:paraId="13D44A57" w14:textId="1FAD521C" w:rsidR="00495F9C" w:rsidRDefault="00495F9C" w:rsidP="00C43B81">
      <w:r>
        <w:t>-</w:t>
      </w:r>
      <w:r w:rsidR="00C25D84">
        <w:t xml:space="preserve"> </w:t>
      </w:r>
      <w:r>
        <w:t xml:space="preserve">naopak v předmětu Bohemistická propedeutika se zaměřujeme na lingvistiku konkrétního jazyka </w:t>
      </w:r>
      <w:ins w:id="12" w:author="Lenovo Allinone" w:date="2021-10-17T18:05:00Z">
        <w:r w:rsidR="004511DC">
          <w:t>(češtiny)</w:t>
        </w:r>
      </w:ins>
    </w:p>
    <w:p w14:paraId="3927C04B" w14:textId="30C5DEB3" w:rsidR="00495F9C" w:rsidRDefault="00495F9C" w:rsidP="00C43B81">
      <w:r>
        <w:t xml:space="preserve">- </w:t>
      </w:r>
      <w:r w:rsidR="00710DC6">
        <w:t xml:space="preserve">my budeme probírat </w:t>
      </w:r>
      <w:r w:rsidR="005E675F">
        <w:t>obecn</w:t>
      </w:r>
      <w:r w:rsidR="00710DC6">
        <w:t>ou</w:t>
      </w:r>
      <w:r w:rsidR="005E675F">
        <w:t xml:space="preserve"> lingvistik</w:t>
      </w:r>
      <w:r w:rsidR="00710DC6">
        <w:t>u</w:t>
      </w:r>
      <w:r w:rsidR="005E675F">
        <w:t xml:space="preserve"> – </w:t>
      </w:r>
      <w:r w:rsidR="00710DC6">
        <w:t xml:space="preserve">to </w:t>
      </w:r>
      <w:r w:rsidR="005E675F">
        <w:t>nejvíce teoretické, to nejobecnější</w:t>
      </w:r>
      <w:r w:rsidR="00710DC6">
        <w:t xml:space="preserve"> </w:t>
      </w:r>
      <w:ins w:id="13" w:author="Lenovo Allinone" w:date="2021-10-17T18:05:00Z">
        <w:r w:rsidR="004511DC">
          <w:t xml:space="preserve">- </w:t>
        </w:r>
      </w:ins>
      <w:del w:id="14" w:author="Lenovo Allinone" w:date="2021-10-17T18:05:00Z">
        <w:r w:rsidR="00710DC6" w:rsidDel="004511DC">
          <w:delText>(</w:delText>
        </w:r>
      </w:del>
      <w:r w:rsidR="00710DC6">
        <w:t xml:space="preserve">obecná lingvistika </w:t>
      </w:r>
      <w:ins w:id="15" w:author="Lenovo Allinone" w:date="2021-10-17T18:06:00Z">
        <w:r w:rsidR="004511DC">
          <w:t xml:space="preserve">je nadřazena </w:t>
        </w:r>
      </w:ins>
      <w:del w:id="16" w:author="Lenovo Allinone" w:date="2021-10-17T18:06:00Z">
        <w:r w:rsidR="00710DC6" w:rsidDel="004511DC">
          <w:delText>figuruje nad</w:delText>
        </w:r>
      </w:del>
      <w:r w:rsidR="00710DC6">
        <w:t xml:space="preserve"> lingvisti</w:t>
      </w:r>
      <w:ins w:id="17" w:author="Lenovo Allinone" w:date="2021-10-17T18:06:00Z">
        <w:r w:rsidR="004511DC">
          <w:t>ce</w:t>
        </w:r>
      </w:ins>
      <w:del w:id="18" w:author="Lenovo Allinone" w:date="2021-10-17T18:06:00Z">
        <w:r w:rsidR="00710DC6" w:rsidDel="004511DC">
          <w:delText>kou</w:delText>
        </w:r>
      </w:del>
      <w:r w:rsidR="00710DC6">
        <w:t xml:space="preserve"> konkrétních jazyků</w:t>
      </w:r>
      <w:ins w:id="19" w:author="Lenovo Allinone" w:date="2021-10-17T18:06:00Z">
        <w:r w:rsidR="004511DC">
          <w:t xml:space="preserve">  (</w:t>
        </w:r>
      </w:ins>
      <w:del w:id="20" w:author="Lenovo Allinone" w:date="2021-10-17T18:06:00Z">
        <w:r w:rsidR="005B703E" w:rsidDel="004511DC">
          <w:delText xml:space="preserve">, </w:delText>
        </w:r>
      </w:del>
      <w:r w:rsidR="005B703E">
        <w:t>např. bohemistika</w:t>
      </w:r>
      <w:ins w:id="21" w:author="Lenovo Allinone" w:date="2021-10-17T18:06:00Z">
        <w:r w:rsidR="004511DC">
          <w:t>)</w:t>
        </w:r>
      </w:ins>
      <w:r w:rsidR="005B703E">
        <w:t xml:space="preserve">, </w:t>
      </w:r>
      <w:ins w:id="22" w:author="Lenovo Allinone" w:date="2021-10-17T18:06:00Z">
        <w:r w:rsidR="004511DC">
          <w:t xml:space="preserve">ale i např. </w:t>
        </w:r>
      </w:ins>
      <w:del w:id="23" w:author="Lenovo Allinone" w:date="2021-10-17T18:06:00Z">
        <w:r w:rsidR="005B703E" w:rsidDel="004511DC">
          <w:delText>nebo</w:delText>
        </w:r>
      </w:del>
      <w:r w:rsidR="005B703E">
        <w:t xml:space="preserve"> nad lingvistikou znakových jazyků</w:t>
      </w:r>
      <w:ins w:id="24" w:author="Lenovo Allinone" w:date="2021-10-17T18:05:00Z">
        <w:r w:rsidR="004511DC">
          <w:t xml:space="preserve"> (proti ní stojí </w:t>
        </w:r>
      </w:ins>
      <w:del w:id="25" w:author="Lenovo Allinone" w:date="2021-10-17T18:05:00Z">
        <w:r w:rsidR="005B703E" w:rsidDel="004511DC">
          <w:delText>, která se označuje jako</w:delText>
        </w:r>
      </w:del>
      <w:ins w:id="26" w:author="Lenovo Allinone" w:date="2021-10-17T18:05:00Z">
        <w:r w:rsidR="004511DC">
          <w:t>“</w:t>
        </w:r>
      </w:ins>
      <w:r w:rsidR="005B703E">
        <w:t xml:space="preserve"> lingvistika mluvených jazyků</w:t>
      </w:r>
      <w:ins w:id="27" w:author="Lenovo Allinone" w:date="2021-10-17T18:05:00Z">
        <w:r w:rsidR="004511DC">
          <w:t>“</w:t>
        </w:r>
      </w:ins>
      <w:r w:rsidR="003F2F74">
        <w:t>)</w:t>
      </w:r>
      <w:r w:rsidR="00710DC6">
        <w:t xml:space="preserve"> </w:t>
      </w:r>
    </w:p>
    <w:p w14:paraId="3431E57F" w14:textId="26651122" w:rsidR="00C25D84" w:rsidRDefault="00C25D84" w:rsidP="00C43B81">
      <w:r>
        <w:t>- z </w:t>
      </w:r>
      <w:proofErr w:type="spellStart"/>
      <w:r>
        <w:t>obecně</w:t>
      </w:r>
      <w:del w:id="28" w:author="Lenovo Allinone" w:date="2021-10-17T18:06:00Z">
        <w:r w:rsidDel="004511DC">
          <w:delText xml:space="preserve"> </w:delText>
        </w:r>
      </w:del>
      <w:r>
        <w:t>lingvistické</w:t>
      </w:r>
      <w:proofErr w:type="spellEnd"/>
      <w:r>
        <w:t xml:space="preserve"> příručky, citace:</w:t>
      </w:r>
    </w:p>
    <w:p w14:paraId="64C6EA0C" w14:textId="3E728549" w:rsidR="00D636DB" w:rsidRDefault="00C25D84" w:rsidP="00D636DB">
      <w:r w:rsidRPr="00A9399A">
        <w:rPr>
          <w:i/>
          <w:iCs/>
        </w:rPr>
        <w:t xml:space="preserve">„Lingvistika je disciplína zabývající se zkoumáním přirozených lidských dorozumívacích </w:t>
      </w:r>
      <w:ins w:id="29" w:author="Lenovo Allinone" w:date="2021-10-17T18:07:00Z">
        <w:r w:rsidR="004511DC">
          <w:rPr>
            <w:i/>
            <w:iCs/>
          </w:rPr>
          <w:t xml:space="preserve">kódů, tedy </w:t>
        </w:r>
      </w:ins>
      <w:del w:id="30" w:author="Lenovo Allinone" w:date="2021-10-17T18:07:00Z">
        <w:r w:rsidRPr="00A9399A" w:rsidDel="004511DC">
          <w:rPr>
            <w:i/>
            <w:iCs/>
          </w:rPr>
          <w:delText>plo</w:delText>
        </w:r>
        <w:r w:rsidR="003F2F74" w:rsidRPr="00A9399A" w:rsidDel="004511DC">
          <w:rPr>
            <w:i/>
            <w:iCs/>
          </w:rPr>
          <w:delText>d</w:delText>
        </w:r>
        <w:r w:rsidRPr="00A9399A" w:rsidDel="004511DC">
          <w:rPr>
            <w:i/>
            <w:iCs/>
          </w:rPr>
          <w:delText>ů</w:delText>
        </w:r>
      </w:del>
      <w:r w:rsidRPr="00A9399A">
        <w:rPr>
          <w:i/>
          <w:iCs/>
        </w:rPr>
        <w:t xml:space="preserve"> jazyků.“</w:t>
      </w:r>
      <w:r>
        <w:t xml:space="preserve"> –</w:t>
      </w:r>
      <w:r w:rsidR="00A9399A">
        <w:t xml:space="preserve"> </w:t>
      </w:r>
      <w:r>
        <w:t xml:space="preserve">Erhart </w:t>
      </w:r>
    </w:p>
    <w:p w14:paraId="42E9DC67" w14:textId="628CD007" w:rsidR="00D636DB" w:rsidRDefault="00D636DB" w:rsidP="00D636DB">
      <w:r>
        <w:t>- to</w:t>
      </w:r>
      <w:ins w:id="31" w:author="Lenovo Allinone" w:date="2021-10-17T18:07:00Z">
        <w:r w:rsidR="004511DC">
          <w:t>,</w:t>
        </w:r>
      </w:ins>
      <w:r>
        <w:t xml:space="preserve"> co je přirozený jazyk</w:t>
      </w:r>
      <w:ins w:id="32" w:author="Lenovo Allinone" w:date="2021-10-17T18:07:00Z">
        <w:r w:rsidR="004511DC">
          <w:t>,</w:t>
        </w:r>
      </w:ins>
      <w:r>
        <w:t xml:space="preserve"> budeme probírat z různých stran – teď nám postačí vědět, že je to </w:t>
      </w:r>
      <w:ins w:id="33" w:author="Lenovo Allinone" w:date="2021-10-17T18:07:00Z">
        <w:r w:rsidR="004511DC">
          <w:t xml:space="preserve">např. </w:t>
        </w:r>
      </w:ins>
      <w:del w:id="34" w:author="Lenovo Allinone" w:date="2021-10-17T18:07:00Z">
        <w:r w:rsidDel="004511DC">
          <w:delText xml:space="preserve">ČZJ, </w:delText>
        </w:r>
      </w:del>
      <w:ins w:id="35" w:author="Lenovo Allinone" w:date="2021-10-17T18:08:00Z">
        <w:r w:rsidR="004511DC">
          <w:t>č</w:t>
        </w:r>
      </w:ins>
      <w:del w:id="36" w:author="Lenovo Allinone" w:date="2021-10-17T18:07:00Z">
        <w:r w:rsidDel="004511DC">
          <w:delText>Č</w:delText>
        </w:r>
      </w:del>
      <w:r>
        <w:t xml:space="preserve">eský jazyk, </w:t>
      </w:r>
      <w:ins w:id="37" w:author="Lenovo Allinone" w:date="2021-10-17T18:08:00Z">
        <w:r w:rsidR="004511DC">
          <w:t>n</w:t>
        </w:r>
      </w:ins>
      <w:del w:id="38" w:author="Lenovo Allinone" w:date="2021-10-17T18:08:00Z">
        <w:r w:rsidDel="004511DC">
          <w:delText>N</w:delText>
        </w:r>
      </w:del>
      <w:r>
        <w:t>ěmecký jazyk</w:t>
      </w:r>
      <w:ins w:id="39" w:author="Lenovo Allinone" w:date="2021-10-17T18:08:00Z">
        <w:r w:rsidR="004511DC">
          <w:t xml:space="preserve"> apod., ale i</w:t>
        </w:r>
      </w:ins>
      <w:r>
        <w:t xml:space="preserve"> </w:t>
      </w:r>
      <w:ins w:id="40" w:author="Lenovo Allinone" w:date="2021-10-17T18:07:00Z">
        <w:r w:rsidR="004511DC">
          <w:t xml:space="preserve">ČZJ, </w:t>
        </w:r>
      </w:ins>
      <w:del w:id="41" w:author="Lenovo Allinone" w:date="2021-10-17T18:07:00Z">
        <w:r w:rsidDel="004511DC">
          <w:delText>(</w:delText>
        </w:r>
      </w:del>
      <w:r>
        <w:t>lidské dorozumívací kódy</w:t>
      </w:r>
      <w:ins w:id="42" w:author="Lenovo Allinone" w:date="2021-10-17T18:08:00Z">
        <w:r w:rsidR="004511DC">
          <w:t>, které splňujíc určité parametry</w:t>
        </w:r>
      </w:ins>
      <w:r>
        <w:t>)</w:t>
      </w:r>
    </w:p>
    <w:p w14:paraId="3D5594BB" w14:textId="30558BC6" w:rsidR="00D636DB" w:rsidRDefault="00D636DB" w:rsidP="00D636DB"/>
    <w:p w14:paraId="5CDFEA9E" w14:textId="3CD35DE8" w:rsidR="003F2F74" w:rsidRPr="00C7719A" w:rsidRDefault="003F2F74" w:rsidP="00D636DB">
      <w:pPr>
        <w:rPr>
          <w:u w:val="single"/>
        </w:rPr>
      </w:pPr>
      <w:r w:rsidRPr="003F2F74">
        <w:rPr>
          <w:b/>
          <w:bCs/>
        </w:rPr>
        <w:t xml:space="preserve">INFORMACE </w:t>
      </w:r>
      <w:r w:rsidRPr="00C7719A">
        <w:rPr>
          <w:u w:val="single"/>
        </w:rPr>
        <w:t xml:space="preserve">– vhodná na začátek </w:t>
      </w:r>
    </w:p>
    <w:p w14:paraId="7CA8A788" w14:textId="13EEBA7E" w:rsidR="003F2F74" w:rsidRDefault="003F2F74" w:rsidP="00D636DB">
      <w:r>
        <w:t xml:space="preserve">- je rozdíl mezi </w:t>
      </w:r>
      <w:del w:id="43" w:author="Lenovo Allinone" w:date="2021-10-18T08:48:00Z">
        <w:r w:rsidDel="00495649">
          <w:delText>prak</w:delText>
        </w:r>
      </w:del>
      <w:ins w:id="44" w:author="Lenovo Allinone" w:date="2021-10-18T08:48:00Z">
        <w:r w:rsidR="00495649">
          <w:t>teore</w:t>
        </w:r>
      </w:ins>
      <w:r>
        <w:t>tick</w:t>
      </w:r>
      <w:ins w:id="45" w:author="Lenovo Allinone" w:date="2021-10-18T08:49:00Z">
        <w:r w:rsidR="00495649">
          <w:t>ými</w:t>
        </w:r>
      </w:ins>
      <w:del w:id="46" w:author="Lenovo Allinone" w:date="2021-10-18T08:49:00Z">
        <w:r w:rsidDel="00495649">
          <w:delText>ou</w:delText>
        </w:r>
      </w:del>
      <w:r>
        <w:t xml:space="preserve"> znalost</w:t>
      </w:r>
      <w:ins w:id="47" w:author="Lenovo Allinone" w:date="2021-10-18T08:49:00Z">
        <w:r w:rsidR="00495649">
          <w:t>mi o</w:t>
        </w:r>
      </w:ins>
      <w:del w:id="48" w:author="Lenovo Allinone" w:date="2021-10-18T08:49:00Z">
        <w:r w:rsidDel="00495649">
          <w:delText>í</w:delText>
        </w:r>
      </w:del>
      <w:r>
        <w:t xml:space="preserve"> jazy</w:t>
      </w:r>
      <w:ins w:id="49" w:author="Lenovo Allinone" w:date="2021-10-18T08:49:00Z">
        <w:r w:rsidR="00495649">
          <w:t>ce</w:t>
        </w:r>
      </w:ins>
      <w:del w:id="50" w:author="Lenovo Allinone" w:date="2021-10-18T08:49:00Z">
        <w:r w:rsidDel="00495649">
          <w:delText>ka</w:delText>
        </w:r>
      </w:del>
      <w:r>
        <w:t xml:space="preserve"> a praktickou výukou jazyka (např. se učíme ČZJ, abychom byli kompetentní, dokázali v něm komunikovat) – </w:t>
      </w:r>
      <w:r w:rsidR="00C7719A">
        <w:t>toto je</w:t>
      </w:r>
      <w:del w:id="51" w:author="Lenovo Allinone" w:date="2021-10-18T08:49:00Z">
        <w:r w:rsidR="00C7719A" w:rsidDel="00495649">
          <w:delText>,</w:delText>
        </w:r>
      </w:del>
      <w:r w:rsidR="00C7719A">
        <w:t xml:space="preserve"> ale něco jiného než lingvistika jako teoretická disciplína </w:t>
      </w:r>
    </w:p>
    <w:p w14:paraId="2E9FE32A" w14:textId="3133DC8C" w:rsidR="00594B65" w:rsidRPr="00A9399A" w:rsidRDefault="00C7719A" w:rsidP="00D636DB">
      <w:r w:rsidRPr="00A9399A">
        <w:rPr>
          <w:i/>
          <w:iCs/>
        </w:rPr>
        <w:t>„Člověk může prakticky ovládat i několik jazyků, aniž by měl základní teoretické znalosti o jazyce.“</w:t>
      </w:r>
      <w:r w:rsidR="00594B65" w:rsidRPr="00A9399A">
        <w:rPr>
          <w:i/>
          <w:iCs/>
        </w:rPr>
        <w:t xml:space="preserve"> </w:t>
      </w:r>
      <w:r w:rsidR="00A9399A">
        <w:rPr>
          <w:i/>
          <w:iCs/>
        </w:rPr>
        <w:t xml:space="preserve">     – </w:t>
      </w:r>
      <w:r w:rsidR="00594B65">
        <w:t xml:space="preserve">Erhart </w:t>
      </w:r>
    </w:p>
    <w:p w14:paraId="733AC6FF" w14:textId="3ED9EE94" w:rsidR="00594B65" w:rsidRDefault="00B33451" w:rsidP="00D636DB">
      <w:r>
        <w:t>→</w:t>
      </w:r>
      <w:r w:rsidR="00594B65">
        <w:t xml:space="preserve"> např. </w:t>
      </w:r>
      <w:ins w:id="52" w:author="Lenovo Allinone" w:date="2021-10-18T08:49:00Z">
        <w:r w:rsidR="00495649">
          <w:t xml:space="preserve">praktický jazyk se </w:t>
        </w:r>
      </w:ins>
      <w:r w:rsidR="00D819C3">
        <w:t xml:space="preserve">naučí </w:t>
      </w:r>
      <w:del w:id="53" w:author="Lenovo Allinone" w:date="2021-10-18T08:50:00Z">
        <w:r w:rsidR="00D819C3" w:rsidDel="00495649">
          <w:delText>se to jako</w:delText>
        </w:r>
      </w:del>
      <w:r w:rsidR="00D819C3">
        <w:t xml:space="preserve"> au</w:t>
      </w:r>
      <w:ins w:id="54" w:author="Lenovo Allinone" w:date="2021-10-18T08:49:00Z">
        <w:r w:rsidR="00495649">
          <w:t>-</w:t>
        </w:r>
      </w:ins>
      <w:r w:rsidR="00D819C3">
        <w:t>pair</w:t>
      </w:r>
      <w:ins w:id="55" w:author="Lenovo Allinone" w:date="2021-10-18T08:50:00Z">
        <w:r w:rsidR="00495649">
          <w:t xml:space="preserve"> je pobytem v určitém jazykovém prostředí</w:t>
        </w:r>
      </w:ins>
      <w:r w:rsidR="00D819C3">
        <w:t>, nemusí o t</w:t>
      </w:r>
      <w:ins w:id="56" w:author="Lenovo Allinone" w:date="2021-10-18T08:49:00Z">
        <w:r w:rsidR="00495649">
          <w:t>m</w:t>
        </w:r>
      </w:ins>
      <w:r w:rsidR="00D819C3">
        <w:t>o nijak zvlášť přemýšlet, nemusí ten jazyk teoreticky reflektovat</w:t>
      </w:r>
    </w:p>
    <w:p w14:paraId="720311A4" w14:textId="3BB69567" w:rsidR="00D819C3" w:rsidRDefault="00D819C3" w:rsidP="00D636DB">
      <w:r>
        <w:t xml:space="preserve">- a také </w:t>
      </w:r>
      <w:ins w:id="57" w:author="Lenovo Allinone" w:date="2021-10-18T08:50:00Z">
        <w:r w:rsidR="00495649">
          <w:t xml:space="preserve">naopak </w:t>
        </w:r>
      </w:ins>
      <w:r>
        <w:t xml:space="preserve">lingvista nemusí </w:t>
      </w:r>
      <w:r w:rsidR="00B33451">
        <w:t xml:space="preserve">dobře </w:t>
      </w:r>
      <w:r>
        <w:t>umět žádný cizí jazyk</w:t>
      </w:r>
      <w:r w:rsidR="00B33451">
        <w:t>, aby v něm plynule hovořil – může o něm</w:t>
      </w:r>
      <w:ins w:id="58" w:author="Lenovo Allinone" w:date="2021-10-18T08:51:00Z">
        <w:r w:rsidR="00495649">
          <w:t xml:space="preserve"> umět</w:t>
        </w:r>
      </w:ins>
      <w:r w:rsidR="00B33451">
        <w:t xml:space="preserve"> jenom teoreticky přemýšlet </w:t>
      </w:r>
      <w:ins w:id="59" w:author="Lenovo Allinone" w:date="2021-10-18T08:50:00Z">
        <w:r w:rsidR="00495649">
          <w:t>(a znát jeho principy)</w:t>
        </w:r>
      </w:ins>
    </w:p>
    <w:p w14:paraId="035ECF1D" w14:textId="1B8B4123" w:rsidR="00A9267D" w:rsidRDefault="00B33451" w:rsidP="00A9267D">
      <w:r>
        <w:lastRenderedPageBreak/>
        <w:t xml:space="preserve">→ např. </w:t>
      </w:r>
      <w:r w:rsidR="006422DA">
        <w:t>lingvista a literát Jaroslav Zaorálek – přeložil z</w:t>
      </w:r>
      <w:r w:rsidR="00A9267D">
        <w:t> francouzštiny</w:t>
      </w:r>
      <w:r w:rsidR="006422DA">
        <w:t xml:space="preserve"> </w:t>
      </w:r>
      <w:proofErr w:type="spellStart"/>
      <w:r w:rsidR="006422DA">
        <w:t>Zvonokosy</w:t>
      </w:r>
      <w:proofErr w:type="spellEnd"/>
      <w:r w:rsidR="006422DA">
        <w:t xml:space="preserve"> </w:t>
      </w:r>
      <w:r w:rsidR="00A9267D">
        <w:t xml:space="preserve">(překlad byl skvělý, </w:t>
      </w:r>
      <w:del w:id="60" w:author="Lenovo Allinone" w:date="2021-10-18T08:51:00Z">
        <w:r w:rsidR="00A9267D" w:rsidDel="00495649">
          <w:delText>přesto skutečnost byla jiná</w:delText>
        </w:r>
      </w:del>
      <w:r w:rsidR="00A9267D">
        <w:t xml:space="preserve"> – v mluvené francouzštině uměl základy, ale v jiných oblastech byl nadprůměrný)</w:t>
      </w:r>
    </w:p>
    <w:p w14:paraId="5F8E19A8" w14:textId="0672412B" w:rsidR="00A9267D" w:rsidRPr="00A9267D" w:rsidRDefault="00A9267D" w:rsidP="00A9267D">
      <w:pPr>
        <w:rPr>
          <w:b/>
          <w:bCs/>
        </w:rPr>
      </w:pPr>
      <w:r w:rsidRPr="00A9267D">
        <w:rPr>
          <w:b/>
          <w:bCs/>
        </w:rPr>
        <w:t>Základní, nejobecnější otázky</w:t>
      </w:r>
      <w:r w:rsidR="00F87024">
        <w:rPr>
          <w:b/>
          <w:bCs/>
        </w:rPr>
        <w:t>, které si jazykověda pokládá:</w:t>
      </w:r>
    </w:p>
    <w:p w14:paraId="57F88B43" w14:textId="7449E180" w:rsidR="00594B65" w:rsidRDefault="00A9267D" w:rsidP="00D636DB">
      <w:r>
        <w:t>1) Co je to jazyk?</w:t>
      </w:r>
    </w:p>
    <w:p w14:paraId="515CF2F8" w14:textId="41D99CCF" w:rsidR="00A9267D" w:rsidRDefault="00A9267D" w:rsidP="00D636DB">
      <w:r>
        <w:t>2) K čemu jazyk slouží, jaké má fu</w:t>
      </w:r>
      <w:r w:rsidR="00F87024">
        <w:t>n</w:t>
      </w:r>
      <w:r>
        <w:t>kce?</w:t>
      </w:r>
    </w:p>
    <w:p w14:paraId="11246552" w14:textId="0435DD51" w:rsidR="00F87024" w:rsidRDefault="00F87024" w:rsidP="00F87024"/>
    <w:p w14:paraId="21782B4B" w14:textId="00F03853" w:rsidR="00F87024" w:rsidRPr="00F87024" w:rsidRDefault="00F87024" w:rsidP="00F87024">
      <w:pPr>
        <w:rPr>
          <w:i/>
          <w:iCs/>
        </w:rPr>
      </w:pPr>
      <w:r w:rsidRPr="00F87024">
        <w:rPr>
          <w:i/>
          <w:iCs/>
        </w:rPr>
        <w:t>Otázka přednášejícího</w:t>
      </w:r>
      <w:r>
        <w:rPr>
          <w:i/>
          <w:iCs/>
        </w:rPr>
        <w:t>:</w:t>
      </w:r>
    </w:p>
    <w:p w14:paraId="5C344B97" w14:textId="6CD6B837" w:rsidR="00F87024" w:rsidRDefault="00F87024" w:rsidP="00F87024">
      <w:r>
        <w:t xml:space="preserve">Co kdyby se Vás nějaké dítě zeptalo, co to je jazyk a k čemu slouží, jaké má funkce, tak co byste asi odpověděli? </w:t>
      </w:r>
    </w:p>
    <w:p w14:paraId="0465F631" w14:textId="67FC3790" w:rsidR="00F87024" w:rsidRDefault="00F87024" w:rsidP="00F87024">
      <w:r>
        <w:t xml:space="preserve">- ke komunikaci, k pojmenování věcí, jazyk je nástroj </w:t>
      </w:r>
      <w:del w:id="61" w:author="Lenovo Allinone" w:date="2021-10-18T08:52:00Z">
        <w:r w:rsidDel="00495649">
          <w:delText>k</w:delText>
        </w:r>
      </w:del>
      <w:r>
        <w:t xml:space="preserve"> myšlení a porozumění </w:t>
      </w:r>
      <w:ins w:id="62" w:author="Lenovo Allinone" w:date="2021-10-18T08:52:00Z">
        <w:r w:rsidR="00495649">
          <w:t>(…)</w:t>
        </w:r>
      </w:ins>
    </w:p>
    <w:p w14:paraId="6DD71160" w14:textId="77777777" w:rsidR="00270E68" w:rsidRDefault="00270E68" w:rsidP="00D636DB">
      <w:pPr>
        <w:rPr>
          <w:i/>
          <w:iCs/>
        </w:rPr>
      </w:pPr>
    </w:p>
    <w:p w14:paraId="2167A633" w14:textId="6EC27C12" w:rsidR="00594B65" w:rsidRDefault="00270E68" w:rsidP="00D636DB">
      <w:pPr>
        <w:rPr>
          <w:i/>
          <w:iCs/>
        </w:rPr>
      </w:pPr>
      <w:r w:rsidRPr="00270E68">
        <w:rPr>
          <w:i/>
          <w:iCs/>
        </w:rPr>
        <w:t>14. slide</w:t>
      </w:r>
    </w:p>
    <w:p w14:paraId="6D49B60F" w14:textId="1B6D9E15" w:rsidR="00270E68" w:rsidRPr="00617AFB" w:rsidRDefault="00617AFB" w:rsidP="00D636DB">
      <w:pPr>
        <w:rPr>
          <w:b/>
          <w:bCs/>
        </w:rPr>
      </w:pPr>
      <w:r w:rsidRPr="00617AFB">
        <w:rPr>
          <w:b/>
          <w:bCs/>
        </w:rPr>
        <w:t>Další příklady otázek</w:t>
      </w:r>
      <w:r>
        <w:rPr>
          <w:b/>
          <w:bCs/>
        </w:rPr>
        <w:t>:</w:t>
      </w:r>
    </w:p>
    <w:p w14:paraId="027C049A" w14:textId="312CD8D1" w:rsidR="00617AFB" w:rsidRPr="00617AFB" w:rsidRDefault="00270E68" w:rsidP="00D636DB">
      <w:pPr>
        <w:rPr>
          <w:i/>
          <w:iCs/>
        </w:rPr>
      </w:pPr>
      <w:r w:rsidRPr="00617AFB">
        <w:rPr>
          <w:i/>
          <w:iCs/>
        </w:rPr>
        <w:t>Co musí mít jazyk, aby byl jazykem?</w:t>
      </w:r>
    </w:p>
    <w:p w14:paraId="538E12DD" w14:textId="12C6C1F0" w:rsidR="00E45F1E" w:rsidRDefault="00617AFB" w:rsidP="00D636DB">
      <w:r>
        <w:t>-</w:t>
      </w:r>
      <w:r w:rsidR="00270E68">
        <w:t xml:space="preserve"> později více rozebereme – nadhození tématu k této otázce = </w:t>
      </w:r>
      <w:r w:rsidR="00E45F1E">
        <w:t>V</w:t>
      </w:r>
      <w:r w:rsidR="00270E68">
        <w:t xml:space="preserve">edly se debaty, jestli znakové jazyky jsou plnohodnotnými jazyky. </w:t>
      </w:r>
      <w:r w:rsidR="00E45F1E">
        <w:t xml:space="preserve">Musely být nalezeny nějaké důkazy, že splňují kritéria, která tady jsou pro ten jazyk. </w:t>
      </w:r>
    </w:p>
    <w:p w14:paraId="27A05141" w14:textId="20868C64" w:rsidR="00617AFB" w:rsidRDefault="00617AFB" w:rsidP="00617AFB">
      <w:pPr>
        <w:rPr>
          <w:i/>
          <w:iCs/>
        </w:rPr>
      </w:pPr>
      <w:r w:rsidRPr="00617AFB">
        <w:rPr>
          <w:i/>
          <w:iCs/>
        </w:rPr>
        <w:t>V čem se liší lidské jazyky od „jazyků“ jiných živočichů?</w:t>
      </w:r>
    </w:p>
    <w:p w14:paraId="133E9DE2" w14:textId="46953572" w:rsidR="007A41E7" w:rsidRDefault="007A41E7" w:rsidP="007A41E7">
      <w:r>
        <w:t xml:space="preserve">- poději více rozebereme – nadhození tématu k této otázce = zvířata mají různé komunikační systémy, kódy, </w:t>
      </w:r>
      <w:ins w:id="63" w:author="Lenovo Allinone" w:date="2021-10-18T08:52:00Z">
        <w:r w:rsidR="00495649">
          <w:t xml:space="preserve">ale od lidských jazyků se </w:t>
        </w:r>
      </w:ins>
      <w:ins w:id="64" w:author="Lenovo Allinone" w:date="2021-10-18T08:53:00Z">
        <w:r w:rsidR="00495649">
          <w:t xml:space="preserve">liší: v čem? (ale </w:t>
        </w:r>
      </w:ins>
      <w:del w:id="65" w:author="Lenovo Allinone" w:date="2021-10-18T08:53:00Z">
        <w:r w:rsidDel="00495649">
          <w:delText xml:space="preserve">nebo </w:delText>
        </w:r>
      </w:del>
      <w:r>
        <w:t>„</w:t>
      </w:r>
      <w:del w:id="66" w:author="Lenovo Allinone" w:date="2021-10-18T08:53:00Z">
        <w:r w:rsidDel="00495649">
          <w:delText>J</w:delText>
        </w:r>
      </w:del>
      <w:ins w:id="67" w:author="Lenovo Allinone" w:date="2021-10-18T08:53:00Z">
        <w:r w:rsidR="00495649">
          <w:t>j</w:t>
        </w:r>
      </w:ins>
      <w:r>
        <w:t>ak je to např. s lidoopy?</w:t>
      </w:r>
      <w:ins w:id="68" w:author="Lenovo Allinone" w:date="2021-10-18T08:53:00Z">
        <w:r w:rsidR="00495649">
          <w:t>)</w:t>
        </w:r>
      </w:ins>
      <w:del w:id="69" w:author="Lenovo Allinone" w:date="2021-10-18T08:53:00Z">
        <w:r w:rsidDel="00495649">
          <w:delText>“</w:delText>
        </w:r>
      </w:del>
    </w:p>
    <w:p w14:paraId="5F3728B1" w14:textId="3073AEE3" w:rsidR="007A41E7" w:rsidRDefault="007A41E7" w:rsidP="007A41E7">
      <w:pPr>
        <w:rPr>
          <w:i/>
          <w:iCs/>
        </w:rPr>
      </w:pPr>
      <w:r w:rsidRPr="007A41E7">
        <w:rPr>
          <w:i/>
          <w:iCs/>
        </w:rPr>
        <w:t xml:space="preserve">Co mají všechny jazyky společné? </w:t>
      </w:r>
    </w:p>
    <w:p w14:paraId="7FC38134" w14:textId="7E355E1C" w:rsidR="00403B1B" w:rsidRDefault="00403B1B" w:rsidP="007A41E7">
      <w:r>
        <w:t xml:space="preserve">- poději více rozebereme – nadhození tématu k této otázce </w:t>
      </w:r>
      <w:ins w:id="70" w:author="Lenovo Allinone" w:date="2021-10-18T08:54:00Z">
        <w:r w:rsidR="00495649">
          <w:t xml:space="preserve">příklad: </w:t>
        </w:r>
      </w:ins>
      <w:del w:id="71" w:author="Lenovo Allinone" w:date="2021-10-18T08:54:00Z">
        <w:r w:rsidDel="00495649">
          <w:delText>=</w:delText>
        </w:r>
      </w:del>
      <w:r>
        <w:t xml:space="preserve"> Vyjadřuje se ve všech jazycích čas? A popřípadě jak?</w:t>
      </w:r>
    </w:p>
    <w:p w14:paraId="57D57E5E" w14:textId="77777777" w:rsidR="00403B1B" w:rsidRPr="00403B1B" w:rsidRDefault="00403B1B" w:rsidP="007A41E7">
      <w:pPr>
        <w:rPr>
          <w:i/>
          <w:iCs/>
        </w:rPr>
      </w:pPr>
      <w:r w:rsidRPr="00403B1B">
        <w:rPr>
          <w:i/>
          <w:iCs/>
        </w:rPr>
        <w:t>Jak se učíme jazyk?</w:t>
      </w:r>
    </w:p>
    <w:p w14:paraId="6108FB93" w14:textId="029589EA" w:rsidR="007A41E7" w:rsidRDefault="00403B1B" w:rsidP="007A41E7">
      <w:r>
        <w:t xml:space="preserve">- poději více rozebereme – nadhození tématu k této otázce = Jak si osvojujeme jazyk jako děti? Jak se učíme cizí jazyk? </w:t>
      </w:r>
    </w:p>
    <w:p w14:paraId="38AF0499" w14:textId="2A36C178" w:rsidR="00403B1B" w:rsidRDefault="00403B1B" w:rsidP="00403B1B">
      <w:pPr>
        <w:rPr>
          <w:i/>
          <w:iCs/>
        </w:rPr>
      </w:pPr>
      <w:r w:rsidRPr="00403B1B">
        <w:rPr>
          <w:i/>
          <w:iCs/>
        </w:rPr>
        <w:t xml:space="preserve">Jak se do jazyka promítají naše sociální charakteristiky?  </w:t>
      </w:r>
    </w:p>
    <w:p w14:paraId="11A8D73D" w14:textId="6B779AEC" w:rsidR="00403B1B" w:rsidDel="00495649" w:rsidRDefault="00403B1B" w:rsidP="00403B1B">
      <w:pPr>
        <w:rPr>
          <w:del w:id="72" w:author="Lenovo Allinone" w:date="2021-10-18T08:54:00Z"/>
        </w:rPr>
      </w:pPr>
      <w:r>
        <w:t>- poději více rozebereme – nadhození tématu k této otázce = Mluví ženy a muži jinak? Odlišnost</w:t>
      </w:r>
      <w:ins w:id="73" w:author="Lenovo Allinone" w:date="2021-10-18T08:54:00Z">
        <w:r w:rsidR="00495649">
          <w:t xml:space="preserve"> mluvy</w:t>
        </w:r>
      </w:ins>
      <w:r>
        <w:t xml:space="preserve"> lidí z města a z venkova? Jaký vliv má na naše vyjadřování vzdělání? </w:t>
      </w:r>
      <w:del w:id="74" w:author="Lenovo Allinone" w:date="2021-10-18T08:54:00Z">
        <w:r w:rsidDel="00495649">
          <w:delText xml:space="preserve">A jaké vzdělání? </w:delText>
        </w:r>
      </w:del>
    </w:p>
    <w:p w14:paraId="704A15C7" w14:textId="160BE6DC" w:rsidR="00403B1B" w:rsidRPr="00A9399A" w:rsidRDefault="00403B1B" w:rsidP="00403B1B">
      <w:pPr>
        <w:rPr>
          <w:i/>
          <w:iCs/>
        </w:rPr>
      </w:pPr>
    </w:p>
    <w:p w14:paraId="3DD88DD4" w14:textId="0CB3A929" w:rsidR="00403B1B" w:rsidRPr="00A9399A" w:rsidRDefault="00A9399A" w:rsidP="007A41E7">
      <w:pPr>
        <w:rPr>
          <w:i/>
          <w:iCs/>
        </w:rPr>
      </w:pPr>
      <w:r w:rsidRPr="00A9399A">
        <w:rPr>
          <w:i/>
          <w:iCs/>
        </w:rPr>
        <w:t xml:space="preserve">S kterými disciplínami lingvistika spolupracuje? </w:t>
      </w:r>
    </w:p>
    <w:p w14:paraId="72E139CF" w14:textId="01DACC9F" w:rsidR="00403B1B" w:rsidRPr="007A41E7" w:rsidRDefault="00A9399A" w:rsidP="007A41E7">
      <w:r>
        <w:t>- psychologie – psycholingvistika</w:t>
      </w:r>
      <w:ins w:id="75" w:author="Lenovo Allinone" w:date="2021-10-18T08:55:00Z">
        <w:r w:rsidR="00495649">
          <w:t>;</w:t>
        </w:r>
      </w:ins>
      <w:del w:id="76" w:author="Lenovo Allinone" w:date="2021-10-18T08:55:00Z">
        <w:r w:rsidDel="00495649">
          <w:delText>,</w:delText>
        </w:r>
      </w:del>
      <w:r>
        <w:t xml:space="preserve"> neurolingvistika, sociolingvistika atd…  </w:t>
      </w:r>
    </w:p>
    <w:p w14:paraId="5F586007" w14:textId="5C68C57B" w:rsidR="00A9399A" w:rsidRDefault="00A9399A" w:rsidP="007A41E7"/>
    <w:p w14:paraId="5F75F04B" w14:textId="77777777" w:rsidR="00F0446B" w:rsidRDefault="00F0446B" w:rsidP="007A41E7">
      <w:pPr>
        <w:rPr>
          <w:i/>
          <w:iCs/>
        </w:rPr>
      </w:pPr>
    </w:p>
    <w:p w14:paraId="1D6E185F" w14:textId="77777777" w:rsidR="00F0446B" w:rsidRDefault="00F0446B" w:rsidP="007A41E7">
      <w:pPr>
        <w:rPr>
          <w:i/>
          <w:iCs/>
        </w:rPr>
      </w:pPr>
    </w:p>
    <w:p w14:paraId="3A6CF0D3" w14:textId="4A905087" w:rsidR="00A9399A" w:rsidRDefault="00A9399A" w:rsidP="007A41E7">
      <w:pPr>
        <w:rPr>
          <w:i/>
          <w:iCs/>
        </w:rPr>
      </w:pPr>
      <w:r w:rsidRPr="00A9399A">
        <w:rPr>
          <w:i/>
          <w:iCs/>
        </w:rPr>
        <w:t>15. slide</w:t>
      </w:r>
    </w:p>
    <w:p w14:paraId="42F17D4A" w14:textId="65EAABB1" w:rsidR="00A9399A" w:rsidRPr="00DB0299" w:rsidRDefault="00F0446B" w:rsidP="007A41E7">
      <w:pPr>
        <w:rPr>
          <w:b/>
          <w:bCs/>
        </w:rPr>
      </w:pPr>
      <w:r w:rsidRPr="00DB0299">
        <w:rPr>
          <w:b/>
          <w:bCs/>
        </w:rPr>
        <w:t>1. Sémiotika. Jazyk jako znakový systém</w:t>
      </w:r>
    </w:p>
    <w:p w14:paraId="3F5040C3" w14:textId="4BC8E58F" w:rsidR="00F0446B" w:rsidRDefault="00F0446B" w:rsidP="007A41E7">
      <w:r>
        <w:t xml:space="preserve">- sémiotika je obecnější disciplína než lingvistika, protože se zabývá znaky a znakovými systémy </w:t>
      </w:r>
    </w:p>
    <w:p w14:paraId="050BCB24" w14:textId="41E8B359" w:rsidR="00F0446B" w:rsidRDefault="00F0446B" w:rsidP="007A41E7">
      <w:r>
        <w:t>- znaky, které se užívají v rámci jazyka</w:t>
      </w:r>
      <w:ins w:id="77" w:author="Lenovo Allinone" w:date="2021-10-18T08:55:00Z">
        <w:r w:rsidR="00495649">
          <w:t>,</w:t>
        </w:r>
      </w:ins>
      <w:r>
        <w:t xml:space="preserve"> jsou jenom určitý typ těchto znaků </w:t>
      </w:r>
    </w:p>
    <w:p w14:paraId="2F3A7409" w14:textId="77777777" w:rsidR="00CC5B01" w:rsidRPr="00CC5B01" w:rsidRDefault="00CC5B01" w:rsidP="007A41E7">
      <w:pPr>
        <w:rPr>
          <w:u w:val="single"/>
        </w:rPr>
      </w:pPr>
      <w:r w:rsidRPr="00CC5B01">
        <w:rPr>
          <w:u w:val="single"/>
        </w:rPr>
        <w:t>- člověk je:</w:t>
      </w:r>
    </w:p>
    <w:p w14:paraId="53DCAA2B" w14:textId="7082480C" w:rsidR="00CC5B01" w:rsidRDefault="00CC5B01" w:rsidP="007A41E7">
      <w:r w:rsidRPr="00CC5B01">
        <w:rPr>
          <w:i/>
          <w:iCs/>
        </w:rPr>
        <w:t xml:space="preserve">homo </w:t>
      </w:r>
      <w:proofErr w:type="spellStart"/>
      <w:r w:rsidRPr="00CC5B01">
        <w:rPr>
          <w:i/>
          <w:iCs/>
        </w:rPr>
        <w:t>loquens</w:t>
      </w:r>
      <w:proofErr w:type="spellEnd"/>
      <w:r>
        <w:t xml:space="preserve"> – člověk mluvící </w:t>
      </w:r>
    </w:p>
    <w:p w14:paraId="2EE6F2C2" w14:textId="44B6D1F7" w:rsidR="00CC5B01" w:rsidRDefault="00CC5B01" w:rsidP="007A41E7">
      <w:r>
        <w:t xml:space="preserve">- jazyk nás zásadně určuje, je to to, co k člověku patří </w:t>
      </w:r>
    </w:p>
    <w:p w14:paraId="2B7DADB3" w14:textId="2C670E9C" w:rsidR="00CC5B01" w:rsidRPr="00CC5B01" w:rsidRDefault="00CC5B01" w:rsidP="007A41E7">
      <w:r w:rsidRPr="00CC5B01">
        <w:rPr>
          <w:i/>
          <w:iCs/>
        </w:rPr>
        <w:t xml:space="preserve">homo </w:t>
      </w:r>
      <w:proofErr w:type="spellStart"/>
      <w:r w:rsidRPr="00CC5B01">
        <w:rPr>
          <w:i/>
          <w:iCs/>
        </w:rPr>
        <w:t>communicans</w:t>
      </w:r>
      <w:proofErr w:type="spellEnd"/>
      <w:r>
        <w:rPr>
          <w:i/>
          <w:iCs/>
        </w:rPr>
        <w:t xml:space="preserve"> </w:t>
      </w:r>
      <w:r>
        <w:t xml:space="preserve">– člověk komunikující </w:t>
      </w:r>
    </w:p>
    <w:p w14:paraId="499A8F0C" w14:textId="5B1579E9" w:rsidR="00CC5B01" w:rsidRDefault="00CC5B01" w:rsidP="007A41E7">
      <w:r>
        <w:t xml:space="preserve">- jako lidé spolu potřebujeme komunikovat, potřebujeme myslet </w:t>
      </w:r>
    </w:p>
    <w:p w14:paraId="61F2B643" w14:textId="2A32A428" w:rsidR="00CC5B01" w:rsidRDefault="00CC5B01" w:rsidP="007A41E7">
      <w:r>
        <w:t>- člověk, který je zapojený do společenství, mluví s ostatními lidmi</w:t>
      </w:r>
    </w:p>
    <w:p w14:paraId="73D06D44" w14:textId="463EFF88" w:rsidR="00CC5B01" w:rsidRDefault="00CC5B01" w:rsidP="007A41E7">
      <w:r>
        <w:t>- vysíláme k sobě vzájemně znaky (např. pomocí oblečení, gestikulace)</w:t>
      </w:r>
    </w:p>
    <w:p w14:paraId="79DDCDFC" w14:textId="13FD472F" w:rsidR="00CC5B01" w:rsidRDefault="00EE6007" w:rsidP="007A41E7">
      <w:r>
        <w:rPr>
          <w:i/>
          <w:iCs/>
        </w:rPr>
        <w:t>h</w:t>
      </w:r>
      <w:r w:rsidR="00CC5B01" w:rsidRPr="00EE6007">
        <w:rPr>
          <w:i/>
          <w:iCs/>
        </w:rPr>
        <w:t xml:space="preserve">omo </w:t>
      </w:r>
      <w:proofErr w:type="spellStart"/>
      <w:r w:rsidR="00CC5B01" w:rsidRPr="00EE6007">
        <w:rPr>
          <w:i/>
          <w:iCs/>
        </w:rPr>
        <w:t>semioticus</w:t>
      </w:r>
      <w:proofErr w:type="spellEnd"/>
      <w:r w:rsidR="00CC5B01">
        <w:t xml:space="preserve"> </w:t>
      </w:r>
      <w:r>
        <w:t>–</w:t>
      </w:r>
      <w:r w:rsidR="00CC5B01">
        <w:t xml:space="preserve"> </w:t>
      </w:r>
      <w:r>
        <w:t xml:space="preserve">člověk sémiotický </w:t>
      </w:r>
    </w:p>
    <w:p w14:paraId="76A08174" w14:textId="14C55879" w:rsidR="00EE6007" w:rsidRDefault="00EE6007" w:rsidP="00EE6007">
      <w:r>
        <w:t>- člověk</w:t>
      </w:r>
      <w:del w:id="78" w:author="Lenovo Allinone" w:date="2021-10-18T08:56:00Z">
        <w:r w:rsidDel="00495649">
          <w:delText>, který</w:delText>
        </w:r>
      </w:del>
      <w:r>
        <w:t xml:space="preserve"> je obklopen </w:t>
      </w:r>
      <w:del w:id="79" w:author="Lenovo Allinone" w:date="2021-10-18T08:56:00Z">
        <w:r w:rsidDel="00495649">
          <w:delText>těmi</w:delText>
        </w:r>
      </w:del>
      <w:r>
        <w:t xml:space="preserve"> znaky</w:t>
      </w:r>
    </w:p>
    <w:p w14:paraId="126CC46D" w14:textId="5E5334DD" w:rsidR="00EE6007" w:rsidRDefault="00EE6007" w:rsidP="00EE6007">
      <w:r>
        <w:t xml:space="preserve">- sám je utváří </w:t>
      </w:r>
    </w:p>
    <w:p w14:paraId="391FF35A" w14:textId="261A06B1" w:rsidR="00EE6007" w:rsidRDefault="00EE6007" w:rsidP="00EE6007">
      <w:r>
        <w:t xml:space="preserve">- </w:t>
      </w:r>
      <w:del w:id="80" w:author="Lenovo Allinone" w:date="2021-10-18T08:56:00Z">
        <w:r w:rsidDel="00495649">
          <w:delText>sám je</w:delText>
        </w:r>
      </w:del>
      <w:r>
        <w:t xml:space="preserve"> interpretuje </w:t>
      </w:r>
    </w:p>
    <w:p w14:paraId="4F7F8479" w14:textId="6A09FD6E" w:rsidR="00EE6007" w:rsidRDefault="00EE6007" w:rsidP="00EE6007"/>
    <w:p w14:paraId="7554B0F5" w14:textId="50A4E581" w:rsidR="001E1313" w:rsidRPr="001E1313" w:rsidRDefault="001E1313" w:rsidP="00EE6007">
      <w:pPr>
        <w:rPr>
          <w:i/>
          <w:iCs/>
        </w:rPr>
      </w:pPr>
      <w:r w:rsidRPr="001E1313">
        <w:rPr>
          <w:i/>
          <w:iCs/>
        </w:rPr>
        <w:t xml:space="preserve">16. slide </w:t>
      </w:r>
    </w:p>
    <w:p w14:paraId="1C4C5F3F" w14:textId="1B9D1C55" w:rsidR="00EE6007" w:rsidRDefault="00EE6007" w:rsidP="00EE6007">
      <w:r>
        <w:t xml:space="preserve">- jazyk je znakový/sémiotický systém </w:t>
      </w:r>
    </w:p>
    <w:p w14:paraId="34A7585A" w14:textId="3A438DFE" w:rsidR="00EE6007" w:rsidRDefault="00EE6007" w:rsidP="00EE6007">
      <w:r>
        <w:t>- každý sémiotický systém</w:t>
      </w:r>
      <w:r w:rsidR="00E14E81">
        <w:t xml:space="preserve"> má</w:t>
      </w:r>
      <w:r>
        <w:t xml:space="preserve"> signalizační kódy</w:t>
      </w:r>
      <w:r w:rsidR="00E14E81">
        <w:t xml:space="preserve">, např. </w:t>
      </w:r>
      <w:r>
        <w:t xml:space="preserve">– zvedání vlajek </w:t>
      </w:r>
    </w:p>
    <w:p w14:paraId="6EA6C643" w14:textId="77777777" w:rsidR="00495649" w:rsidRDefault="00EE6007" w:rsidP="00EE6007">
      <w:pPr>
        <w:rPr>
          <w:ins w:id="81" w:author="Lenovo Allinone" w:date="2021-10-18T08:57:00Z"/>
        </w:rPr>
      </w:pPr>
      <w:r>
        <w:t xml:space="preserve">- jazyk musí mít </w:t>
      </w:r>
      <w:r w:rsidRPr="00D21809">
        <w:rPr>
          <w:b/>
          <w:bCs/>
          <w:rPrChange w:id="82" w:author="Lenovo Allinone" w:date="2021-10-18T08:57:00Z">
            <w:rPr/>
          </w:rPrChange>
        </w:rPr>
        <w:t>znaky</w:t>
      </w:r>
      <w:r>
        <w:t xml:space="preserve"> (v přirozeném jazyce</w:t>
      </w:r>
      <w:r w:rsidR="00E14E81">
        <w:t xml:space="preserve"> – </w:t>
      </w:r>
      <w:r w:rsidRPr="00D21809">
        <w:rPr>
          <w:b/>
          <w:bCs/>
          <w:rPrChange w:id="83" w:author="Lenovo Allinone" w:date="2021-10-18T08:58:00Z">
            <w:rPr/>
          </w:rPrChange>
        </w:rPr>
        <w:t>slova</w:t>
      </w:r>
      <w:r>
        <w:t xml:space="preserve">) </w:t>
      </w:r>
    </w:p>
    <w:p w14:paraId="7D126E2A" w14:textId="6C7DFF5A" w:rsidR="00EE6007" w:rsidRDefault="00495649" w:rsidP="00495649">
      <w:pPr>
        <w:ind w:left="1416" w:firstLine="708"/>
        <w:pPrChange w:id="84" w:author="Lenovo Allinone" w:date="2021-10-18T08:57:00Z">
          <w:pPr/>
        </w:pPrChange>
      </w:pPr>
      <w:ins w:id="85" w:author="Lenovo Allinone" w:date="2021-10-18T08:57:00Z">
        <w:r>
          <w:t xml:space="preserve"> + </w:t>
        </w:r>
      </w:ins>
      <w:del w:id="86" w:author="Lenovo Allinone" w:date="2021-10-18T08:57:00Z">
        <w:r w:rsidR="00EE6007" w:rsidDel="00495649">
          <w:delText>–</w:delText>
        </w:r>
      </w:del>
      <w:r w:rsidR="00EE6007">
        <w:t xml:space="preserve"> musí být dána nějaká </w:t>
      </w:r>
      <w:r w:rsidR="00EE6007" w:rsidRPr="00D21809">
        <w:rPr>
          <w:b/>
          <w:bCs/>
          <w:rPrChange w:id="87" w:author="Lenovo Allinone" w:date="2021-10-18T08:57:00Z">
            <w:rPr/>
          </w:rPrChange>
        </w:rPr>
        <w:t>pravidla</w:t>
      </w:r>
      <w:r w:rsidR="00EE6007">
        <w:t xml:space="preserve"> pro modifikaci těchto znaků a pro jejich spojování do větších celků, tj. </w:t>
      </w:r>
      <w:r w:rsidR="00EE6007" w:rsidRPr="00D21809">
        <w:rPr>
          <w:b/>
          <w:bCs/>
          <w:rPrChange w:id="88" w:author="Lenovo Allinone" w:date="2021-10-18T08:58:00Z">
            <w:rPr/>
          </w:rPrChange>
        </w:rPr>
        <w:t>gramatika</w:t>
      </w:r>
      <w:r w:rsidR="00EE6007">
        <w:t xml:space="preserve"> </w:t>
      </w:r>
    </w:p>
    <w:p w14:paraId="2D4E6467" w14:textId="46CCFB06" w:rsidR="001170D1" w:rsidRDefault="001170D1" w:rsidP="00EE6007"/>
    <w:p w14:paraId="40C6FA42" w14:textId="15ECD16F" w:rsidR="001170D1" w:rsidRPr="001170D1" w:rsidRDefault="001170D1" w:rsidP="00EE6007">
      <w:pPr>
        <w:rPr>
          <w:i/>
          <w:iCs/>
        </w:rPr>
      </w:pPr>
      <w:r w:rsidRPr="001170D1">
        <w:rPr>
          <w:i/>
          <w:iCs/>
        </w:rPr>
        <w:t>17. slide</w:t>
      </w:r>
    </w:p>
    <w:p w14:paraId="364316C3" w14:textId="346574CA" w:rsidR="001170D1" w:rsidRDefault="001170D1" w:rsidP="00EE6007">
      <w:r>
        <w:t>- jako příklad/vysvětlení o čem jsme hovořili</w:t>
      </w:r>
      <w:r w:rsidR="006D43D0">
        <w:t xml:space="preserve"> v</w:t>
      </w:r>
      <w:r w:rsidRPr="006D43D0">
        <w:rPr>
          <w:i/>
          <w:iCs/>
        </w:rPr>
        <w:t> 16. slidu</w:t>
      </w:r>
      <w:r>
        <w:t xml:space="preserve"> – když se rozhodneme, že začneme studovat nějaký jazyk, tak si koupíme dvě knihy (dnes už v elektronické podobě) – slovník a gramatika</w:t>
      </w:r>
    </w:p>
    <w:p w14:paraId="3A0A6230" w14:textId="39FDF548" w:rsidR="001170D1" w:rsidRDefault="001170D1" w:rsidP="00EE6007">
      <w:r>
        <w:t xml:space="preserve">- </w:t>
      </w:r>
      <w:r w:rsidR="006D43D0">
        <w:t>potřebujeme se naučit slova a co s nimi v komunikaci máme dělat</w:t>
      </w:r>
      <w:ins w:id="89" w:author="Lenovo Allinone" w:date="2021-10-18T08:58:00Z">
        <w:r w:rsidR="00D21809">
          <w:t xml:space="preserve"> (modifikace + spojování do vyšších celků) </w:t>
        </w:r>
      </w:ins>
      <w:r w:rsidR="006D43D0">
        <w:t xml:space="preserve">, aby to bylo srozumitelné </w:t>
      </w:r>
    </w:p>
    <w:p w14:paraId="138BC0F1" w14:textId="73759AD7" w:rsidR="006D43D0" w:rsidRDefault="006D43D0" w:rsidP="00EE6007"/>
    <w:p w14:paraId="7D9B732B" w14:textId="51849DA3" w:rsidR="006D43D0" w:rsidRPr="007F7826" w:rsidRDefault="006D43D0" w:rsidP="00EE6007">
      <w:pPr>
        <w:rPr>
          <w:i/>
          <w:iCs/>
        </w:rPr>
      </w:pPr>
      <w:r w:rsidRPr="007F7826">
        <w:rPr>
          <w:i/>
          <w:iCs/>
        </w:rPr>
        <w:t xml:space="preserve">18. slide </w:t>
      </w:r>
    </w:p>
    <w:p w14:paraId="64B6C440" w14:textId="03841DB8" w:rsidR="00EE6007" w:rsidRDefault="00A415EC" w:rsidP="00EE6007">
      <w:r>
        <w:t xml:space="preserve">- </w:t>
      </w:r>
      <w:r w:rsidR="001E1313">
        <w:t xml:space="preserve">tato </w:t>
      </w:r>
      <w:r w:rsidR="00E14E81">
        <w:t xml:space="preserve">pravidla </w:t>
      </w:r>
      <w:r w:rsidR="006D43D0">
        <w:t xml:space="preserve">(viz. </w:t>
      </w:r>
      <w:r w:rsidR="006D43D0" w:rsidRPr="006D43D0">
        <w:rPr>
          <w:i/>
          <w:iCs/>
        </w:rPr>
        <w:t>17 slide</w:t>
      </w:r>
      <w:r w:rsidR="006D43D0">
        <w:t xml:space="preserve">) </w:t>
      </w:r>
      <w:proofErr w:type="gramStart"/>
      <w:r w:rsidR="00E14E81">
        <w:t>o</w:t>
      </w:r>
      <w:r>
        <w:t>šetř</w:t>
      </w:r>
      <w:r w:rsidR="00E14E81">
        <w:t xml:space="preserve">ují </w:t>
      </w:r>
      <w:ins w:id="90" w:author="Lenovo Allinone" w:date="2021-10-18T08:59:00Z">
        <w:r w:rsidR="00D21809">
          <w:t xml:space="preserve"> dvě</w:t>
        </w:r>
        <w:proofErr w:type="gramEnd"/>
        <w:r w:rsidR="00D21809">
          <w:t xml:space="preserve"> základní </w:t>
        </w:r>
      </w:ins>
      <w:del w:id="91" w:author="Lenovo Allinone" w:date="2021-10-18T08:59:00Z">
        <w:r w:rsidR="00E14E81" w:rsidDel="00D21809">
          <w:delText>různé</w:delText>
        </w:r>
      </w:del>
      <w:r w:rsidR="00E14E81">
        <w:t xml:space="preserve"> disciplíny v rámci jazykovědy</w:t>
      </w:r>
      <w:r w:rsidR="001E1313">
        <w:t xml:space="preserve"> –</w:t>
      </w:r>
      <w:r w:rsidR="00E14E81">
        <w:t xml:space="preserve"> slovy a tím co s nimi souvisí se zabývá </w:t>
      </w:r>
      <w:r w:rsidR="00E14E81" w:rsidRPr="00D21809">
        <w:rPr>
          <w:b/>
          <w:bCs/>
          <w:rPrChange w:id="92" w:author="Lenovo Allinone" w:date="2021-10-18T08:59:00Z">
            <w:rPr/>
          </w:rPrChange>
        </w:rPr>
        <w:t>lexikologie</w:t>
      </w:r>
      <w:r w:rsidR="00E14E81">
        <w:t xml:space="preserve"> (lexikologie se zabývá hlavně významem slov </w:t>
      </w:r>
      <w:r w:rsidR="001E1313">
        <w:t>–</w:t>
      </w:r>
      <w:r w:rsidR="00E14E81">
        <w:t xml:space="preserve"> </w:t>
      </w:r>
      <w:r w:rsidR="001E1313">
        <w:t xml:space="preserve">viz. slovník) </w:t>
      </w:r>
    </w:p>
    <w:p w14:paraId="33300659" w14:textId="0FB20513" w:rsidR="006D43D0" w:rsidRDefault="006D43D0" w:rsidP="00EE6007">
      <w:pPr>
        <w:rPr>
          <w:b/>
          <w:bCs/>
        </w:rPr>
      </w:pPr>
      <w:r>
        <w:t>- v slovníku nalezneme např. u slova</w:t>
      </w:r>
      <w:r w:rsidRPr="007F7826">
        <w:rPr>
          <w:b/>
          <w:bCs/>
        </w:rPr>
        <w:t xml:space="preserve"> zlato </w:t>
      </w:r>
    </w:p>
    <w:p w14:paraId="3B79768E" w14:textId="63161E41" w:rsidR="007F7826" w:rsidRPr="007F7826" w:rsidRDefault="007F7826" w:rsidP="00EE6007">
      <w:r w:rsidRPr="007F7826">
        <w:t>- význam: kov</w:t>
      </w:r>
      <w:r>
        <w:t xml:space="preserve"> – má značku Au/zlato – oslovení drahého člověka</w:t>
      </w:r>
    </w:p>
    <w:p w14:paraId="7DD21EA4" w14:textId="25DA1603" w:rsidR="007F7826" w:rsidRDefault="006D43D0" w:rsidP="00EE6007">
      <w:r>
        <w:t>-</w:t>
      </w:r>
      <w:r w:rsidR="007F7826">
        <w:t xml:space="preserve"> nauka o slovní zásobě – lexikologie </w:t>
      </w:r>
    </w:p>
    <w:p w14:paraId="3A8B35F3" w14:textId="402405CB" w:rsidR="007F7826" w:rsidRDefault="00D21809" w:rsidP="00D21809">
      <w:pPr>
        <w:ind w:left="3540" w:firstLine="708"/>
        <w:pPrChange w:id="93" w:author="Lenovo Allinone" w:date="2021-10-18T08:59:00Z">
          <w:pPr/>
        </w:pPrChange>
      </w:pPr>
      <w:ins w:id="94" w:author="Lenovo Allinone" w:date="2021-10-18T08:59:00Z">
        <w:r>
          <w:t xml:space="preserve"> + </w:t>
        </w:r>
      </w:ins>
      <w:del w:id="95" w:author="Lenovo Allinone" w:date="2021-10-18T08:59:00Z">
        <w:r w:rsidR="007F7826" w:rsidDel="00D21809">
          <w:delText>-</w:delText>
        </w:r>
      </w:del>
      <w:r w:rsidR="007F7826">
        <w:t xml:space="preserve"> </w:t>
      </w:r>
      <w:r w:rsidR="007F7826" w:rsidRPr="00D21809">
        <w:rPr>
          <w:b/>
          <w:bCs/>
          <w:rPrChange w:id="96" w:author="Lenovo Allinone" w:date="2021-10-18T08:59:00Z">
            <w:rPr/>
          </w:rPrChange>
        </w:rPr>
        <w:t>gramatika</w:t>
      </w:r>
      <w:r w:rsidR="007F7826">
        <w:t xml:space="preserve"> – neboli mluvnice</w:t>
      </w:r>
    </w:p>
    <w:p w14:paraId="493BF119" w14:textId="70C99BD0" w:rsidR="001E1313" w:rsidRDefault="001E1313" w:rsidP="00EE6007">
      <w:pPr>
        <w:rPr>
          <w:i/>
          <w:iCs/>
        </w:rPr>
      </w:pPr>
    </w:p>
    <w:p w14:paraId="016B64F7" w14:textId="67B31436" w:rsidR="007F7826" w:rsidRDefault="007F7826" w:rsidP="00EE6007">
      <w:pPr>
        <w:rPr>
          <w:b/>
          <w:bCs/>
        </w:rPr>
      </w:pPr>
      <w:r w:rsidRPr="007F7826">
        <w:rPr>
          <w:b/>
          <w:bCs/>
        </w:rPr>
        <w:t>GRAMATIKA</w:t>
      </w:r>
    </w:p>
    <w:p w14:paraId="5C1B4EC8" w14:textId="5F4EABF2" w:rsidR="007F7826" w:rsidRDefault="007F7826" w:rsidP="00EE6007">
      <w:r w:rsidRPr="007F7826">
        <w:t xml:space="preserve">- má dvě hlavní části </w:t>
      </w:r>
      <w:ins w:id="97" w:author="Lenovo Allinone" w:date="2021-10-18T09:00:00Z">
        <w:r w:rsidR="00D21809">
          <w:t>–</w:t>
        </w:r>
      </w:ins>
      <w:ins w:id="98" w:author="Lenovo Allinone" w:date="2021-10-18T08:59:00Z">
        <w:r w:rsidR="00D21809">
          <w:t xml:space="preserve"> </w:t>
        </w:r>
      </w:ins>
      <w:r w:rsidRPr="00D21809">
        <w:rPr>
          <w:b/>
          <w:bCs/>
          <w:rPrChange w:id="99" w:author="Lenovo Allinone" w:date="2021-10-18T09:00:00Z">
            <w:rPr/>
          </w:rPrChange>
        </w:rPr>
        <w:t>morfologie</w:t>
      </w:r>
      <w:ins w:id="100" w:author="Lenovo Allinone" w:date="2021-10-18T09:00:00Z">
        <w:r w:rsidR="00D21809">
          <w:rPr>
            <w:b/>
            <w:bCs/>
          </w:rPr>
          <w:t xml:space="preserve"> </w:t>
        </w:r>
      </w:ins>
      <w:r w:rsidRPr="00D21809">
        <w:rPr>
          <w:b/>
          <w:bCs/>
          <w:rPrChange w:id="101" w:author="Lenovo Allinone" w:date="2021-10-18T09:00:00Z">
            <w:rPr/>
          </w:rPrChange>
        </w:rPr>
        <w:t>/</w:t>
      </w:r>
      <w:ins w:id="102" w:author="Lenovo Allinone" w:date="2021-10-18T09:00:00Z">
        <w:r w:rsidR="00D21809">
          <w:rPr>
            <w:b/>
            <w:bCs/>
          </w:rPr>
          <w:t xml:space="preserve"> </w:t>
        </w:r>
      </w:ins>
      <w:r w:rsidRPr="00D21809">
        <w:rPr>
          <w:b/>
          <w:bCs/>
          <w:rPrChange w:id="103" w:author="Lenovo Allinone" w:date="2021-10-18T09:00:00Z">
            <w:rPr/>
          </w:rPrChange>
        </w:rPr>
        <w:t>tvarosloví</w:t>
      </w:r>
      <w:r w:rsidRPr="007F7826">
        <w:t xml:space="preserve"> </w:t>
      </w:r>
      <w:r>
        <w:t xml:space="preserve">(skloňování: kočka, kočky, kočce – modifikujeme, odlišujeme, odlišujeme pády podle potřeby a významu) </w:t>
      </w:r>
      <w:r w:rsidRPr="007F7826">
        <w:t xml:space="preserve">a </w:t>
      </w:r>
      <w:r w:rsidRPr="00D21809">
        <w:rPr>
          <w:b/>
          <w:bCs/>
          <w:rPrChange w:id="104" w:author="Lenovo Allinone" w:date="2021-10-18T09:00:00Z">
            <w:rPr/>
          </w:rPrChange>
        </w:rPr>
        <w:t>syntax</w:t>
      </w:r>
      <w:r w:rsidRPr="007F7826">
        <w:t>/</w:t>
      </w:r>
      <w:r w:rsidRPr="00D21809">
        <w:rPr>
          <w:b/>
          <w:bCs/>
          <w:rPrChange w:id="105" w:author="Lenovo Allinone" w:date="2021-10-18T09:00:00Z">
            <w:rPr/>
          </w:rPrChange>
        </w:rPr>
        <w:t>skladba</w:t>
      </w:r>
      <w:r w:rsidRPr="007F7826">
        <w:t xml:space="preserve"> </w:t>
      </w:r>
      <w:r>
        <w:t>(nau</w:t>
      </w:r>
      <w:r w:rsidR="00B963B8">
        <w:t>k</w:t>
      </w:r>
      <w:r>
        <w:t>a o tom</w:t>
      </w:r>
      <w:r w:rsidR="00B963B8">
        <w:t>,</w:t>
      </w:r>
      <w:r>
        <w:t xml:space="preserve"> jak se slova ve vět</w:t>
      </w:r>
      <w:r w:rsidR="00B963B8">
        <w:t>ě</w:t>
      </w:r>
      <w:r>
        <w:t xml:space="preserve"> spojují </w:t>
      </w:r>
      <w:r w:rsidR="00B963B8">
        <w:t xml:space="preserve">ve větě, jak spolu kooperují jako větné členy) </w:t>
      </w:r>
    </w:p>
    <w:p w14:paraId="6073EACF" w14:textId="3182B4DE" w:rsidR="00B963B8" w:rsidRDefault="00B963B8" w:rsidP="00EE6007">
      <w:r>
        <w:t>- tomuto tématu budeme věnovat samostatnou přednášku</w:t>
      </w:r>
    </w:p>
    <w:p w14:paraId="73AFC7DA" w14:textId="3992E551" w:rsidR="00B963B8" w:rsidRDefault="00B963B8" w:rsidP="00EE6007"/>
    <w:p w14:paraId="53741649" w14:textId="304FFFEB" w:rsidR="00B963B8" w:rsidRPr="00B963B8" w:rsidRDefault="00B963B8" w:rsidP="00EE6007">
      <w:pPr>
        <w:rPr>
          <w:i/>
          <w:iCs/>
        </w:rPr>
      </w:pPr>
      <w:r w:rsidRPr="00B963B8">
        <w:rPr>
          <w:i/>
          <w:iCs/>
        </w:rPr>
        <w:t xml:space="preserve">19. slide </w:t>
      </w:r>
    </w:p>
    <w:p w14:paraId="33D67540" w14:textId="0D5BEB0A" w:rsidR="00CC5B01" w:rsidRDefault="00B963B8" w:rsidP="007A41E7">
      <w:r>
        <w:t>- ukázka gramati</w:t>
      </w:r>
      <w:r w:rsidR="00685005">
        <w:t>ckých pravidel</w:t>
      </w:r>
      <w:r>
        <w:t xml:space="preserve"> (viz. v prezentaci) </w:t>
      </w:r>
    </w:p>
    <w:p w14:paraId="7CDFD23E" w14:textId="28A017C0" w:rsidR="00685005" w:rsidRDefault="00685005" w:rsidP="007A41E7">
      <w:r>
        <w:t xml:space="preserve">- jazykem můžeme tvořit fikční světy, můžeme </w:t>
      </w:r>
      <w:del w:id="106" w:author="Lenovo Allinone" w:date="2021-10-18T09:00:00Z">
        <w:r w:rsidDel="00D21809">
          <w:delText>tím</w:delText>
        </w:r>
      </w:del>
      <w:r>
        <w:t xml:space="preserve"> říct </w:t>
      </w:r>
      <w:ins w:id="107" w:author="Lenovo Allinone" w:date="2021-10-18T09:00:00Z">
        <w:r w:rsidR="00D21809">
          <w:t xml:space="preserve">vlastně všechno, </w:t>
        </w:r>
      </w:ins>
      <w:r>
        <w:t xml:space="preserve">na co si vzpomeneme </w:t>
      </w:r>
      <w:r w:rsidR="0017373E">
        <w:t>(</w:t>
      </w:r>
      <w:r>
        <w:t>nutné měnit tvary slov, aby to dávalo smysl</w:t>
      </w:r>
      <w:r w:rsidR="0017373E">
        <w:t xml:space="preserve">) </w:t>
      </w:r>
    </w:p>
    <w:p w14:paraId="6127FE0F" w14:textId="0D86649B" w:rsidR="0017373E" w:rsidRDefault="0017373E" w:rsidP="007A41E7">
      <w:r>
        <w:t>- podrobnější vysvětlení jednoho příkladu, kde se realizují gramatická pravidla</w:t>
      </w:r>
    </w:p>
    <w:p w14:paraId="77CE4A06" w14:textId="188A77F0" w:rsidR="0017373E" w:rsidRDefault="002D30C1" w:rsidP="007A41E7">
      <w:r>
        <w:t xml:space="preserve">→ </w:t>
      </w:r>
      <w:r w:rsidRPr="002D30C1">
        <w:rPr>
          <w:i/>
          <w:iCs/>
        </w:rPr>
        <w:t xml:space="preserve">3. </w:t>
      </w:r>
      <w:r w:rsidRPr="002D30C1">
        <w:rPr>
          <w:b/>
          <w:bCs/>
          <w:i/>
          <w:iCs/>
        </w:rPr>
        <w:t>Já</w:t>
      </w:r>
      <w:r w:rsidRPr="002D30C1">
        <w:rPr>
          <w:i/>
          <w:iCs/>
        </w:rPr>
        <w:t xml:space="preserve"> si </w:t>
      </w:r>
      <w:r w:rsidRPr="002D30C1">
        <w:rPr>
          <w:b/>
          <w:bCs/>
          <w:i/>
          <w:iCs/>
        </w:rPr>
        <w:t>sem</w:t>
      </w:r>
      <w:r w:rsidRPr="002D30C1">
        <w:rPr>
          <w:i/>
          <w:iCs/>
        </w:rPr>
        <w:t xml:space="preserve"> nesednu.  Nesednu si </w:t>
      </w:r>
      <w:r w:rsidRPr="002D30C1">
        <w:rPr>
          <w:b/>
          <w:bCs/>
          <w:i/>
          <w:iCs/>
        </w:rPr>
        <w:t>sem já</w:t>
      </w:r>
      <w:r w:rsidRPr="002D30C1">
        <w:rPr>
          <w:i/>
          <w:iCs/>
        </w:rPr>
        <w:t>.   / já, sem, sednout si</w:t>
      </w:r>
    </w:p>
    <w:p w14:paraId="1327FFBE" w14:textId="76B3AAA0" w:rsidR="002D30C1" w:rsidRDefault="00E63E51" w:rsidP="00E63E51">
      <w:r>
        <w:t>- já – slovo já vždycky odkazuje k mluvčímu</w:t>
      </w:r>
    </w:p>
    <w:p w14:paraId="533B4AC9" w14:textId="2BB47DA3" w:rsidR="00E63E51" w:rsidRDefault="00E63E51" w:rsidP="00E63E51">
      <w:r>
        <w:t xml:space="preserve">- sem – vztahuje se k místu na, které odkazuji/je v dohledu </w:t>
      </w:r>
    </w:p>
    <w:p w14:paraId="4644A6B0" w14:textId="65F73AAB" w:rsidR="00E63E51" w:rsidRDefault="00E63E51" w:rsidP="00E63E51">
      <w:r>
        <w:t>- zasazeny do reality, odkazují na „TADY A TEĎ“</w:t>
      </w:r>
    </w:p>
    <w:p w14:paraId="1C91A127" w14:textId="20BBEB9B" w:rsidR="00E63E51" w:rsidRDefault="00E63E51" w:rsidP="00E63E51">
      <w:r>
        <w:t>- aby mi věta byla plně srozumitelná</w:t>
      </w:r>
      <w:ins w:id="108" w:author="Lenovo Allinone" w:date="2021-10-18T09:01:00Z">
        <w:r w:rsidR="00D21809">
          <w:t>,</w:t>
        </w:r>
      </w:ins>
      <w:r>
        <w:t xml:space="preserve"> musím vědět kdo mluví, ke komu mluví, kdy to říká (např. včera) </w:t>
      </w:r>
    </w:p>
    <w:p w14:paraId="4C0FC449" w14:textId="0F14A363" w:rsidR="00E63E51" w:rsidRPr="00E63E51" w:rsidRDefault="00E63E51" w:rsidP="00E63E51">
      <w:r>
        <w:rPr>
          <w:i/>
          <w:iCs/>
        </w:rPr>
        <w:t xml:space="preserve">→ </w:t>
      </w:r>
      <w:r w:rsidRPr="00E63E51">
        <w:rPr>
          <w:i/>
          <w:iCs/>
        </w:rPr>
        <w:t>5. Hypochondrie je sklon zveličovat nebo sugerovat si nemoc. /…</w:t>
      </w:r>
    </w:p>
    <w:p w14:paraId="72DB37B8" w14:textId="51279182" w:rsidR="00E63E51" w:rsidRDefault="00E63E51" w:rsidP="00E63E51">
      <w:r>
        <w:t xml:space="preserve">- platí </w:t>
      </w:r>
      <w:ins w:id="109" w:author="Lenovo Allinone" w:date="2021-10-18T09:01:00Z">
        <w:r w:rsidR="00D21809">
          <w:t xml:space="preserve">vždy </w:t>
        </w:r>
      </w:ins>
      <w:r>
        <w:t>všude</w:t>
      </w:r>
      <w:r w:rsidR="008604E2">
        <w:t>,</w:t>
      </w:r>
      <w:r>
        <w:t xml:space="preserve"> není kontextově závislé </w:t>
      </w:r>
    </w:p>
    <w:p w14:paraId="57D4A4F7" w14:textId="7E9E3DD2" w:rsidR="00E63E51" w:rsidRDefault="00E63E51" w:rsidP="00E63E51">
      <w:r>
        <w:t>- odborné texty jsou vytrženy z</w:t>
      </w:r>
      <w:del w:id="110" w:author="Lenovo Allinone" w:date="2021-10-18T09:01:00Z">
        <w:r w:rsidDel="00D21809">
          <w:delText xml:space="preserve"> </w:delText>
        </w:r>
      </w:del>
      <w:ins w:id="111" w:author="Lenovo Allinone" w:date="2021-10-18T09:01:00Z">
        <w:r w:rsidR="00D21809">
          <w:t> </w:t>
        </w:r>
      </w:ins>
      <w:r>
        <w:t>reality</w:t>
      </w:r>
      <w:ins w:id="112" w:author="Lenovo Allinone" w:date="2021-10-18T09:01:00Z">
        <w:r w:rsidR="00D21809">
          <w:t>,</w:t>
        </w:r>
      </w:ins>
      <w:r>
        <w:t xml:space="preserve"> neodkazují na to „TADY A TEĎ“</w:t>
      </w:r>
      <w:r w:rsidR="008604E2">
        <w:t xml:space="preserve"> </w:t>
      </w:r>
    </w:p>
    <w:p w14:paraId="5DA8F782" w14:textId="2EC1C7A1" w:rsidR="008604E2" w:rsidRDefault="008604E2" w:rsidP="00E63E51">
      <w:r>
        <w:t xml:space="preserve">- fungují samy o sobě </w:t>
      </w:r>
    </w:p>
    <w:p w14:paraId="5B142F26" w14:textId="30619F78" w:rsidR="008604E2" w:rsidRPr="008604E2" w:rsidRDefault="008604E2" w:rsidP="00E63E51">
      <w:pPr>
        <w:rPr>
          <w:i/>
          <w:iCs/>
        </w:rPr>
      </w:pPr>
    </w:p>
    <w:p w14:paraId="2C2F9031" w14:textId="47B757E6" w:rsidR="008604E2" w:rsidRDefault="008604E2" w:rsidP="00E63E51">
      <w:pPr>
        <w:rPr>
          <w:i/>
          <w:iCs/>
        </w:rPr>
      </w:pPr>
      <w:r w:rsidRPr="008604E2">
        <w:rPr>
          <w:i/>
          <w:iCs/>
        </w:rPr>
        <w:t xml:space="preserve">20. slide </w:t>
      </w:r>
    </w:p>
    <w:p w14:paraId="5FB3F861" w14:textId="6180BDF1" w:rsidR="008604E2" w:rsidRDefault="00121D9B" w:rsidP="00E63E51">
      <w:r>
        <w:t>Sémiotika (další označení: sémiologie</w:t>
      </w:r>
      <w:r w:rsidR="00DC569C">
        <w:t>)</w:t>
      </w:r>
    </w:p>
    <w:p w14:paraId="0C8C7053" w14:textId="2303BC57" w:rsidR="00121D9B" w:rsidRDefault="00121D9B" w:rsidP="00E63E51">
      <w:r>
        <w:lastRenderedPageBreak/>
        <w:t>- nauka o znacích</w:t>
      </w:r>
    </w:p>
    <w:p w14:paraId="6CD221B5" w14:textId="7DB1FABE" w:rsidR="00DC569C" w:rsidRDefault="00DC569C" w:rsidP="00E63E51">
      <w:r>
        <w:t>X neplést se slovem sémantika – nauka o významu</w:t>
      </w:r>
      <w:ins w:id="113" w:author="Lenovo Allinone" w:date="2021-10-18T09:02:00Z">
        <w:r w:rsidR="00D21809">
          <w:t xml:space="preserve"> nebo význam </w:t>
        </w:r>
      </w:ins>
      <w:r>
        <w:t xml:space="preserve"> (používáme </w:t>
      </w:r>
      <w:ins w:id="114" w:author="Lenovo Allinone" w:date="2021-10-18T09:02:00Z">
        <w:r w:rsidR="00D21809">
          <w:t xml:space="preserve">např. </w:t>
        </w:r>
      </w:ins>
      <w:r>
        <w:t>ve větě: Jaká je sémantika toho znaku/slova?)</w:t>
      </w:r>
    </w:p>
    <w:p w14:paraId="4CB92941" w14:textId="77777777" w:rsidR="00DC569C" w:rsidRDefault="00DC569C" w:rsidP="00E63E51">
      <w:r>
        <w:t xml:space="preserve">- původ: z řeckého </w:t>
      </w:r>
      <w:proofErr w:type="spellStart"/>
      <w:r>
        <w:t>sémeion</w:t>
      </w:r>
      <w:proofErr w:type="spellEnd"/>
      <w:r>
        <w:t xml:space="preserve"> – znak, označení </w:t>
      </w:r>
    </w:p>
    <w:p w14:paraId="4F117796" w14:textId="77777777" w:rsidR="00DC569C" w:rsidRDefault="00DC569C" w:rsidP="00E63E51">
      <w:r>
        <w:t>- z knihy „Žijeme ve světě znaků…“ (→ věci pro nás něco znamenají, přemýšlíme ve znacích, přijímaní a předávaní informací prostřednictvím znaků)</w:t>
      </w:r>
    </w:p>
    <w:p w14:paraId="4CC77847" w14:textId="426ECF1C" w:rsidR="00DC569C" w:rsidRDefault="00DC569C" w:rsidP="00DC569C">
      <w:r>
        <w:t>- př.</w:t>
      </w:r>
      <w:r w:rsidR="00640788">
        <w:t xml:space="preserve">: </w:t>
      </w:r>
      <w:r>
        <w:t>od</w:t>
      </w:r>
      <w:r w:rsidRPr="00DC569C">
        <w:t xml:space="preserve"> rána do večera interpretujeme znaky: zazvonění budíku, pohled na hodinky, jízdní řád, světelné signály na semaforu, piktogramy na nádraží … reklamy, značky výrobků, loga; znělky pořadů; zamávání; placka na klopě.</w:t>
      </w:r>
    </w:p>
    <w:p w14:paraId="300C47B4" w14:textId="648A0763" w:rsidR="00640788" w:rsidRPr="00640788" w:rsidRDefault="00640788" w:rsidP="00DC569C">
      <w:pPr>
        <w:rPr>
          <w:b/>
          <w:bCs/>
        </w:rPr>
      </w:pPr>
      <w:r w:rsidRPr="00640788">
        <w:rPr>
          <w:b/>
          <w:bCs/>
        </w:rPr>
        <w:t xml:space="preserve">Dovysvětlení: </w:t>
      </w:r>
    </w:p>
    <w:p w14:paraId="663BCC9A" w14:textId="5D8D3343" w:rsidR="00640788" w:rsidRDefault="00640788" w:rsidP="00DC569C">
      <w:r>
        <w:t>- placka na klopě – dávám najevo, že jsem součástí nějakého uskupení, nebo chci něco sdělit</w:t>
      </w:r>
    </w:p>
    <w:p w14:paraId="0CF481A9" w14:textId="6DA76C25" w:rsidR="00640788" w:rsidRDefault="00640788" w:rsidP="00DC569C">
      <w:r>
        <w:t xml:space="preserve">- brož – </w:t>
      </w:r>
      <w:del w:id="115" w:author="Lenovo Allinone" w:date="2021-10-18T09:03:00Z">
        <w:r w:rsidDel="00D21809">
          <w:delText xml:space="preserve">každá </w:delText>
        </w:r>
      </w:del>
      <w:ins w:id="116" w:author="Lenovo Allinone" w:date="2021-10-18T09:03:00Z">
        <w:r w:rsidR="00D21809">
          <w:t xml:space="preserve">i </w:t>
        </w:r>
      </w:ins>
      <w:r>
        <w:t xml:space="preserve">brož </w:t>
      </w:r>
      <w:ins w:id="117" w:author="Lenovo Allinone" w:date="2021-10-18T09:03:00Z">
        <w:r w:rsidR="00D21809">
          <w:t xml:space="preserve">může </w:t>
        </w:r>
      </w:ins>
      <w:r>
        <w:t>něco znamen</w:t>
      </w:r>
      <w:ins w:id="118" w:author="Lenovo Allinone" w:date="2021-10-18T09:03:00Z">
        <w:r w:rsidR="00D21809">
          <w:t>at</w:t>
        </w:r>
      </w:ins>
      <w:del w:id="119" w:author="Lenovo Allinone" w:date="2021-10-18T09:03:00Z">
        <w:r w:rsidDel="00D21809">
          <w:delText>á</w:delText>
        </w:r>
      </w:del>
      <w:r>
        <w:t xml:space="preserve"> (</w:t>
      </w:r>
      <w:r w:rsidR="00E82B87">
        <w:t xml:space="preserve">později dovysvětleno – </w:t>
      </w:r>
      <w:r>
        <w:t>Madel</w:t>
      </w:r>
      <w:r w:rsidR="006614ED">
        <w:t>e</w:t>
      </w:r>
      <w:r>
        <w:t>ine Albri</w:t>
      </w:r>
      <w:r w:rsidR="006614ED">
        <w:t>ght – napsala knihu Tajná řeč broží, popisuje</w:t>
      </w:r>
      <w:r w:rsidR="00345243">
        <w:t>,</w:t>
      </w:r>
      <w:r w:rsidR="006614ED">
        <w:t xml:space="preserve"> jak provozovala diplomacii podle toho</w:t>
      </w:r>
      <w:r w:rsidR="00345243">
        <w:t>,</w:t>
      </w:r>
      <w:r w:rsidR="006614ED">
        <w:t xml:space="preserve"> jakou nosila brož</w:t>
      </w:r>
      <w:r w:rsidR="00D57DAE">
        <w:t>)</w:t>
      </w:r>
    </w:p>
    <w:p w14:paraId="4797E641" w14:textId="5AE28FA3" w:rsidR="00345243" w:rsidRDefault="00345243" w:rsidP="00DC569C"/>
    <w:p w14:paraId="40AD594D" w14:textId="1A6BD26A" w:rsidR="00345243" w:rsidRDefault="00345243" w:rsidP="00DC569C">
      <w:pPr>
        <w:rPr>
          <w:i/>
          <w:iCs/>
        </w:rPr>
      </w:pPr>
      <w:r w:rsidRPr="00345243">
        <w:rPr>
          <w:i/>
          <w:iCs/>
        </w:rPr>
        <w:t xml:space="preserve">21. slide </w:t>
      </w:r>
    </w:p>
    <w:p w14:paraId="62B6C50A" w14:textId="77777777" w:rsidR="00345243" w:rsidRDefault="00345243" w:rsidP="00DC569C">
      <w:r>
        <w:t xml:space="preserve">- 1. ob. – tarot (jazyk, který se musíme naučit, abychom pochopili význam při jejich vyložení) </w:t>
      </w:r>
    </w:p>
    <w:p w14:paraId="3573F7F6" w14:textId="0ABAE463" w:rsidR="00345243" w:rsidRDefault="00345243" w:rsidP="00DC569C">
      <w:r>
        <w:t>- 2. ob. – noty (znakové systémy)</w:t>
      </w:r>
    </w:p>
    <w:p w14:paraId="3ED85294" w14:textId="168CC524" w:rsidR="00345243" w:rsidRDefault="002B7BD3" w:rsidP="00DC569C">
      <w:r>
        <w:t xml:space="preserve">- 3. ob. – astrologická symbolika </w:t>
      </w:r>
    </w:p>
    <w:p w14:paraId="3173C61A" w14:textId="4641514A" w:rsidR="002B7BD3" w:rsidRDefault="002B7BD3" w:rsidP="00DC569C">
      <w:r>
        <w:t>- 4. ob. – vlajková signalizace</w:t>
      </w:r>
    </w:p>
    <w:p w14:paraId="52D8631E" w14:textId="6DBC84DE" w:rsidR="002B7BD3" w:rsidRDefault="002B7BD3" w:rsidP="00DC569C">
      <w:r>
        <w:t xml:space="preserve">- 5. ob. </w:t>
      </w:r>
      <w:r w:rsidR="00131C18">
        <w:t xml:space="preserve">– </w:t>
      </w:r>
      <w:r>
        <w:t xml:space="preserve">Morseova abeceda </w:t>
      </w:r>
    </w:p>
    <w:p w14:paraId="0AC2CDCC" w14:textId="3326414B" w:rsidR="002B7BD3" w:rsidRPr="00345243" w:rsidRDefault="00131C18" w:rsidP="00DC569C">
      <w:r>
        <w:t xml:space="preserve">- 6. ob. – značky na mapě </w:t>
      </w:r>
    </w:p>
    <w:p w14:paraId="3A71B6EB" w14:textId="14675DBF" w:rsidR="00345243" w:rsidRDefault="00131C18" w:rsidP="00DC569C">
      <w:r>
        <w:t>- 7. ob. – dopravní značky</w:t>
      </w:r>
    </w:p>
    <w:p w14:paraId="5C841A4A" w14:textId="4AECAB2C" w:rsidR="00131C18" w:rsidRDefault="00131C18" w:rsidP="00DC569C">
      <w:r>
        <w:t>- 8. ob. – obrázky pro podpůrnou komunikaci</w:t>
      </w:r>
      <w:ins w:id="120" w:author="Lenovo Allinone" w:date="2021-10-18T09:03:00Z">
        <w:r w:rsidR="00D21809">
          <w:t xml:space="preserve"> </w:t>
        </w:r>
      </w:ins>
    </w:p>
    <w:p w14:paraId="18208394" w14:textId="3264770B" w:rsidR="00131C18" w:rsidRDefault="00131C18" w:rsidP="00DC569C"/>
    <w:p w14:paraId="5337B643" w14:textId="39B9B5ED" w:rsidR="00131C18" w:rsidRDefault="00131C18" w:rsidP="00DC569C">
      <w:pPr>
        <w:rPr>
          <w:i/>
          <w:iCs/>
        </w:rPr>
      </w:pPr>
      <w:r w:rsidRPr="00131C18">
        <w:rPr>
          <w:i/>
          <w:iCs/>
        </w:rPr>
        <w:t xml:space="preserve">22. slide </w:t>
      </w:r>
    </w:p>
    <w:p w14:paraId="25F6D913" w14:textId="226ACD01" w:rsidR="00E63CED" w:rsidRDefault="00131C18" w:rsidP="00131C18">
      <w:r>
        <w:t xml:space="preserve">- </w:t>
      </w:r>
      <w:r w:rsidR="00C44007">
        <w:t>často se v jednom sdělení uplatňuje víc kódů souběžně (např. mluvím a při tom gestikuluji – vzájemně se to podporuje, nebo emotikony v textu, dětská knížka s ilustracemi, divadlo – obrovský soubor sémiotických systémů)</w:t>
      </w:r>
    </w:p>
    <w:p w14:paraId="69C02A48" w14:textId="77777777" w:rsidR="00C44007" w:rsidRDefault="00C44007" w:rsidP="00131C18">
      <w:pPr>
        <w:rPr>
          <w:i/>
          <w:iCs/>
        </w:rPr>
      </w:pPr>
    </w:p>
    <w:p w14:paraId="76476605" w14:textId="0C22F3DC" w:rsidR="00C44007" w:rsidRDefault="00C44007" w:rsidP="00131C18">
      <w:pPr>
        <w:rPr>
          <w:i/>
          <w:iCs/>
        </w:rPr>
      </w:pPr>
      <w:r w:rsidRPr="00C44007">
        <w:rPr>
          <w:i/>
          <w:iCs/>
        </w:rPr>
        <w:t xml:space="preserve">23. slide </w:t>
      </w:r>
    </w:p>
    <w:p w14:paraId="33F20162" w14:textId="329AB319" w:rsidR="00C44007" w:rsidRDefault="00C44007" w:rsidP="00131C18">
      <w:r>
        <w:t xml:space="preserve">Znak </w:t>
      </w:r>
    </w:p>
    <w:p w14:paraId="73D5A264" w14:textId="46A50E31" w:rsidR="00C44007" w:rsidRDefault="00C44007" w:rsidP="00C44007">
      <w:r>
        <w:t xml:space="preserve">- má 2 části: označované a označující </w:t>
      </w:r>
    </w:p>
    <w:p w14:paraId="337EE7B6" w14:textId="77777777" w:rsidR="001B6767" w:rsidRPr="001B6767" w:rsidRDefault="001B6767" w:rsidP="001B6767">
      <w:r w:rsidRPr="001B6767">
        <w:t xml:space="preserve">1. </w:t>
      </w:r>
      <w:r w:rsidRPr="001B6767">
        <w:rPr>
          <w:b/>
          <w:bCs/>
        </w:rPr>
        <w:t>Označované</w:t>
      </w:r>
      <w:r w:rsidRPr="001B6767">
        <w:t xml:space="preserve"> (</w:t>
      </w:r>
      <w:proofErr w:type="spellStart"/>
      <w:r w:rsidRPr="001B6767">
        <w:t>signatum</w:t>
      </w:r>
      <w:proofErr w:type="spellEnd"/>
      <w:r w:rsidRPr="001B6767">
        <w:t xml:space="preserve">, signifié, referent, denotát, objekt, „věc“): </w:t>
      </w:r>
    </w:p>
    <w:p w14:paraId="268C0976" w14:textId="77777777" w:rsidR="001B6767" w:rsidRPr="001B6767" w:rsidRDefault="001B6767" w:rsidP="001B6767">
      <w:r w:rsidRPr="001B6767">
        <w:lastRenderedPageBreak/>
        <w:t xml:space="preserve">2. </w:t>
      </w:r>
      <w:r w:rsidRPr="001B6767">
        <w:rPr>
          <w:b/>
          <w:bCs/>
        </w:rPr>
        <w:t>Označující</w:t>
      </w:r>
      <w:r w:rsidRPr="001B6767">
        <w:t xml:space="preserve"> (</w:t>
      </w:r>
      <w:proofErr w:type="spellStart"/>
      <w:r w:rsidRPr="001B6767">
        <w:t>signans</w:t>
      </w:r>
      <w:proofErr w:type="spellEnd"/>
      <w:r w:rsidRPr="001B6767">
        <w:t xml:space="preserve">, signifiant, </w:t>
      </w:r>
      <w:proofErr w:type="spellStart"/>
      <w:r w:rsidRPr="001B6767">
        <w:t>vehiculum</w:t>
      </w:r>
      <w:proofErr w:type="spellEnd"/>
      <w:r w:rsidRPr="001B6767">
        <w:t xml:space="preserve">) </w:t>
      </w:r>
    </w:p>
    <w:p w14:paraId="451E4159" w14:textId="483E0AED" w:rsidR="00C44007" w:rsidRDefault="001B6767" w:rsidP="00C44007">
      <w:r>
        <w:t xml:space="preserve">- označující – nese význam na sobě </w:t>
      </w:r>
    </w:p>
    <w:p w14:paraId="0F360E54" w14:textId="75BACFD7" w:rsidR="001B6767" w:rsidRDefault="001B6767" w:rsidP="00C44007">
      <w:r>
        <w:t xml:space="preserve">- př. č. 1: hraniční kámen – kámen je kámen, ale když jím chci něco </w:t>
      </w:r>
      <w:proofErr w:type="gramStart"/>
      <w:r>
        <w:t xml:space="preserve">sdělit </w:t>
      </w:r>
      <w:ins w:id="121" w:author="Lenovo Allinone" w:date="2021-10-18T09:04:00Z">
        <w:r w:rsidR="00D21809">
          <w:t xml:space="preserve">- </w:t>
        </w:r>
      </w:ins>
      <w:r>
        <w:t>naznačit</w:t>
      </w:r>
      <w:proofErr w:type="gramEnd"/>
      <w:r>
        <w:t xml:space="preserve">, že tady je konec jednoho území a začátek druhého území, tak ho na to místo položím a už to není jenom kámen – už je to označující = má to nějaký význam </w:t>
      </w:r>
    </w:p>
    <w:p w14:paraId="40D1C8F6" w14:textId="7BA90F34" w:rsidR="001B6767" w:rsidRDefault="001B6767" w:rsidP="00C44007">
      <w:r>
        <w:t>- př. č. 2: židle – pokud je židle umístěna ve dveří</w:t>
      </w:r>
      <w:ins w:id="122" w:author="Lenovo Allinone" w:date="2021-10-18T09:04:00Z">
        <w:r w:rsidR="00D21809">
          <w:t>ch</w:t>
        </w:r>
      </w:ins>
      <w:r>
        <w:t xml:space="preserve"> restaurace, tak to nejspíš znamená, že tam nemáme vstupovat, je tam zavřeno – židle přestane být židlí, ale stane se znakem </w:t>
      </w:r>
    </w:p>
    <w:p w14:paraId="487E8990" w14:textId="36F5F91A" w:rsidR="001B6767" w:rsidRDefault="001B6767" w:rsidP="00C44007">
      <w:pPr>
        <w:rPr>
          <w:b/>
          <w:bCs/>
        </w:rPr>
      </w:pPr>
      <w:r w:rsidRPr="001B6767">
        <w:t xml:space="preserve">3. </w:t>
      </w:r>
      <w:r w:rsidRPr="001B6767">
        <w:rPr>
          <w:b/>
          <w:bCs/>
        </w:rPr>
        <w:t>Člověk</w:t>
      </w:r>
      <w:r w:rsidR="00614FB3">
        <w:rPr>
          <w:b/>
          <w:bCs/>
        </w:rPr>
        <w:t xml:space="preserve"> </w:t>
      </w:r>
      <w:r w:rsidR="00614FB3" w:rsidRPr="00614FB3">
        <w:t>(</w:t>
      </w:r>
      <w:proofErr w:type="spellStart"/>
      <w:r w:rsidR="00614FB3" w:rsidRPr="00614FB3">
        <w:t>interpretans</w:t>
      </w:r>
      <w:proofErr w:type="spellEnd"/>
      <w:r w:rsidR="00614FB3" w:rsidRPr="00614FB3">
        <w:t>)</w:t>
      </w:r>
      <w:r w:rsidR="00614FB3">
        <w:rPr>
          <w:b/>
          <w:bCs/>
        </w:rPr>
        <w:t xml:space="preserve"> </w:t>
      </w:r>
    </w:p>
    <w:p w14:paraId="60EC4379" w14:textId="1E795AFC" w:rsidR="00614FB3" w:rsidRDefault="00614FB3" w:rsidP="00C44007">
      <w:r w:rsidRPr="00614FB3">
        <w:t xml:space="preserve">- člověk je součástí – důležité </w:t>
      </w:r>
      <w:ins w:id="123" w:author="Lenovo Allinone" w:date="2021-10-18T09:05:00Z">
        <w:r w:rsidR="00D21809">
          <w:t xml:space="preserve">je </w:t>
        </w:r>
      </w:ins>
      <w:r w:rsidRPr="00614FB3">
        <w:t>povědomí člověka</w:t>
      </w:r>
      <w:ins w:id="124" w:author="Lenovo Allinone" w:date="2021-10-18T09:05:00Z">
        <w:r w:rsidR="00D21809">
          <w:t xml:space="preserve"> </w:t>
        </w:r>
      </w:ins>
      <w:r w:rsidRPr="00614FB3">
        <w:t>o tom</w:t>
      </w:r>
      <w:ins w:id="125" w:author="Lenovo Allinone" w:date="2021-10-18T09:05:00Z">
        <w:r w:rsidR="00D21809">
          <w:t>,</w:t>
        </w:r>
      </w:ins>
      <w:r w:rsidRPr="00614FB3">
        <w:t xml:space="preserve"> co ten znak znamená </w:t>
      </w:r>
    </w:p>
    <w:p w14:paraId="731DCA75" w14:textId="58ECD8CC" w:rsidR="00614FB3" w:rsidRDefault="00614FB3" w:rsidP="00C44007"/>
    <w:p w14:paraId="1145F256" w14:textId="47639B63" w:rsidR="00614FB3" w:rsidRDefault="00614FB3" w:rsidP="00C44007">
      <w:pPr>
        <w:rPr>
          <w:i/>
          <w:iCs/>
        </w:rPr>
      </w:pPr>
      <w:r w:rsidRPr="00614FB3">
        <w:rPr>
          <w:i/>
          <w:iCs/>
        </w:rPr>
        <w:t xml:space="preserve">24. slide </w:t>
      </w:r>
    </w:p>
    <w:p w14:paraId="534D047F" w14:textId="4C6B6898" w:rsidR="00614FB3" w:rsidRDefault="00614FB3" w:rsidP="00C44007">
      <w:r>
        <w:t>-</w:t>
      </w:r>
      <w:r w:rsidRPr="00E03B72">
        <w:rPr>
          <w:b/>
          <w:bCs/>
        </w:rPr>
        <w:t xml:space="preserve"> Ferdinand de </w:t>
      </w:r>
      <w:proofErr w:type="spellStart"/>
      <w:r w:rsidRPr="00E03B72">
        <w:rPr>
          <w:b/>
          <w:bCs/>
        </w:rPr>
        <w:t>Saussure</w:t>
      </w:r>
      <w:proofErr w:type="spellEnd"/>
      <w:r w:rsidRPr="00E03B72">
        <w:rPr>
          <w:b/>
          <w:bCs/>
        </w:rPr>
        <w:t xml:space="preserve"> a Charles </w:t>
      </w:r>
      <w:proofErr w:type="spellStart"/>
      <w:r w:rsidRPr="00E03B72">
        <w:rPr>
          <w:b/>
          <w:bCs/>
        </w:rPr>
        <w:t>Peirce</w:t>
      </w:r>
      <w:proofErr w:type="spellEnd"/>
      <w:r>
        <w:t xml:space="preserve"> – lingvisté, autoři konceptů znaků, později budeme hovořit </w:t>
      </w:r>
    </w:p>
    <w:p w14:paraId="4F986755" w14:textId="622280C9" w:rsidR="00E03B72" w:rsidRDefault="00E03B72" w:rsidP="00C44007">
      <w:r>
        <w:t xml:space="preserve">- </w:t>
      </w:r>
      <w:r w:rsidRPr="00614FB3">
        <w:t xml:space="preserve">Ferdinand de </w:t>
      </w:r>
      <w:proofErr w:type="spellStart"/>
      <w:r w:rsidRPr="00614FB3">
        <w:t>Saussure</w:t>
      </w:r>
      <w:proofErr w:type="spellEnd"/>
      <w:r>
        <w:t xml:space="preserve"> – autorem dvojčlenné koncepce znaků, ukazuje to na slově strom – </w:t>
      </w:r>
      <w:proofErr w:type="spellStart"/>
      <w:r>
        <w:t>arb</w:t>
      </w:r>
      <w:ins w:id="126" w:author="Lenovo Allinone" w:date="2021-10-18T09:06:00Z">
        <w:r w:rsidR="00D21809">
          <w:t>re</w:t>
        </w:r>
        <w:proofErr w:type="spellEnd"/>
        <w:r w:rsidR="00D21809">
          <w:t xml:space="preserve"> (obrázek)</w:t>
        </w:r>
      </w:ins>
      <w:del w:id="127" w:author="Lenovo Allinone" w:date="2021-10-18T09:06:00Z">
        <w:r w:rsidDel="00D21809">
          <w:delText>or</w:delText>
        </w:r>
      </w:del>
      <w:r>
        <w:t xml:space="preserve"> </w:t>
      </w:r>
    </w:p>
    <w:p w14:paraId="1D64B70E" w14:textId="3BCF5B1E" w:rsidR="00E03B72" w:rsidRDefault="00E03B72" w:rsidP="00C44007"/>
    <w:p w14:paraId="1CE76F3C" w14:textId="79DDF518" w:rsidR="00E03B72" w:rsidRPr="00E03B72" w:rsidRDefault="00E03B72" w:rsidP="00C44007">
      <w:pPr>
        <w:rPr>
          <w:i/>
          <w:iCs/>
        </w:rPr>
      </w:pPr>
      <w:r w:rsidRPr="00E03B72">
        <w:rPr>
          <w:i/>
          <w:iCs/>
        </w:rPr>
        <w:t xml:space="preserve">25. slide </w:t>
      </w:r>
    </w:p>
    <w:p w14:paraId="53109F2A" w14:textId="0B45F414" w:rsidR="00E03B72" w:rsidRDefault="00E03B72" w:rsidP="00C44007">
      <w:pPr>
        <w:rPr>
          <w:b/>
          <w:bCs/>
        </w:rPr>
      </w:pPr>
      <w:r w:rsidRPr="00E03B72">
        <w:rPr>
          <w:b/>
          <w:bCs/>
        </w:rPr>
        <w:t xml:space="preserve">Příběh Heleny Kellerové </w:t>
      </w:r>
    </w:p>
    <w:p w14:paraId="78042DCE" w14:textId="2265E173" w:rsidR="00E03B72" w:rsidRPr="00E03B72" w:rsidRDefault="00E03B72" w:rsidP="00C44007">
      <w:r>
        <w:rPr>
          <w:b/>
          <w:bCs/>
        </w:rPr>
        <w:t xml:space="preserve">- </w:t>
      </w:r>
      <w:proofErr w:type="spellStart"/>
      <w:ins w:id="128" w:author="Lenovo Allinone" w:date="2021-10-18T09:07:00Z">
        <w:r w:rsidR="00D21809">
          <w:rPr>
            <w:b/>
            <w:bCs/>
          </w:rPr>
          <w:t>slepohluchá</w:t>
        </w:r>
        <w:proofErr w:type="spellEnd"/>
        <w:r w:rsidR="00D21809">
          <w:rPr>
            <w:b/>
            <w:bCs/>
          </w:rPr>
          <w:t xml:space="preserve"> </w:t>
        </w:r>
      </w:ins>
      <w:r>
        <w:t xml:space="preserve">Američanka, slavná v komunitě Neslyšících </w:t>
      </w:r>
    </w:p>
    <w:p w14:paraId="785FB8EA" w14:textId="118A42CB" w:rsidR="00E03B72" w:rsidRDefault="00E03B72" w:rsidP="00C44007">
      <w:r>
        <w:t xml:space="preserve">- Jako malá přišla o sluch dříve, než si osvojila jazyk. Učila s ho se svojí učitelkou až od 7 let. Pořád nedokázala pochopit ten princip znamenání. </w:t>
      </w:r>
      <w:r w:rsidR="00900B2C">
        <w:t xml:space="preserve">Učitelka jí nosila stále nové věci, a protože byla </w:t>
      </w:r>
      <w:proofErr w:type="spellStart"/>
      <w:r w:rsidR="00900B2C">
        <w:t>slepo</w:t>
      </w:r>
      <w:del w:id="129" w:author="Lenovo Allinone" w:date="2021-10-18T09:07:00Z">
        <w:r w:rsidR="00900B2C" w:rsidDel="00D21809">
          <w:delText xml:space="preserve"> </w:delText>
        </w:r>
      </w:del>
      <w:r w:rsidR="00900B2C">
        <w:t>hluchá</w:t>
      </w:r>
      <w:proofErr w:type="spellEnd"/>
      <w:ins w:id="130" w:author="Lenovo Allinone" w:date="2021-10-18T09:07:00Z">
        <w:r w:rsidR="007C313B">
          <w:t>,</w:t>
        </w:r>
      </w:ins>
      <w:r w:rsidR="00900B2C">
        <w:t xml:space="preserve"> tak jí to vyťukávala do ruky a ona všechno po ní opakoval</w:t>
      </w:r>
      <w:ins w:id="131" w:author="Lenovo Allinone" w:date="2021-10-18T09:07:00Z">
        <w:r w:rsidR="00D21809">
          <w:t>a</w:t>
        </w:r>
      </w:ins>
      <w:r w:rsidR="00900B2C">
        <w:t xml:space="preserve">, ale nerozuměla tomu. Později ji učitelka přivedla k zahradní pumpě, ťukala ji do ruky slovo „voda“ – </w:t>
      </w:r>
      <w:ins w:id="132" w:author="Lenovo Allinone" w:date="2021-10-18T09:07:00Z">
        <w:r w:rsidR="007C313B">
          <w:t>„</w:t>
        </w:r>
      </w:ins>
      <w:r w:rsidR="00900B2C">
        <w:t>to slovo probudilo její duši</w:t>
      </w:r>
      <w:ins w:id="133" w:author="Lenovo Allinone" w:date="2021-10-18T09:08:00Z">
        <w:r w:rsidR="007C313B">
          <w:t>“</w:t>
        </w:r>
      </w:ins>
      <w:r w:rsidR="00900B2C">
        <w:t xml:space="preserve"> (uvádí </w:t>
      </w:r>
      <w:ins w:id="134" w:author="Lenovo Allinone" w:date="2021-10-18T09:08:00Z">
        <w:r w:rsidR="007C313B">
          <w:t>v</w:t>
        </w:r>
      </w:ins>
      <w:del w:id="135" w:author="Lenovo Allinone" w:date="2021-10-18T09:08:00Z">
        <w:r w:rsidR="00900B2C" w:rsidDel="007C313B">
          <w:delText>s</w:delText>
        </w:r>
      </w:del>
      <w:r w:rsidR="00900B2C">
        <w:t xml:space="preserve">e své knize). Najednou pochopila ten princip – znaky něco znamenají. Ještě v ten den se naučila mnoho znaků, začala objevovat </w:t>
      </w:r>
      <w:ins w:id="136" w:author="Lenovo Allinone" w:date="2021-10-18T09:08:00Z">
        <w:r w:rsidR="007C313B">
          <w:t xml:space="preserve">svět a rozumět mu </w:t>
        </w:r>
      </w:ins>
      <w:del w:id="137" w:author="Lenovo Allinone" w:date="2021-10-18T09:08:00Z">
        <w:r w:rsidR="00900B2C" w:rsidDel="007C313B">
          <w:delText>a chtít prožívat život</w:delText>
        </w:r>
      </w:del>
      <w:r w:rsidR="00900B2C">
        <w:t xml:space="preserve">. </w:t>
      </w:r>
    </w:p>
    <w:p w14:paraId="1D21197B" w14:textId="19DB4972" w:rsidR="00900B2C" w:rsidRDefault="00900B2C" w:rsidP="00C44007"/>
    <w:p w14:paraId="0C9D5204" w14:textId="253301A3" w:rsidR="00900B2C" w:rsidRDefault="00900B2C" w:rsidP="00C44007">
      <w:r>
        <w:t xml:space="preserve">- </w:t>
      </w:r>
      <w:r w:rsidR="005E2DB3">
        <w:t xml:space="preserve">to „označující“ musí být smyslově přístupné (nejčastěji zraku nebo sluchu) </w:t>
      </w:r>
    </w:p>
    <w:p w14:paraId="78D4D807" w14:textId="35E64D0F" w:rsidR="007C313B" w:rsidRDefault="005E2DB3" w:rsidP="00C44007">
      <w:pPr>
        <w:rPr>
          <w:ins w:id="138" w:author="Lenovo Allinone" w:date="2021-10-18T09:08:00Z"/>
        </w:rPr>
      </w:pPr>
      <w:r>
        <w:t xml:space="preserve">- pro neslyšící – </w:t>
      </w:r>
      <w:ins w:id="139" w:author="Lenovo Allinone" w:date="2021-10-18T09:09:00Z">
        <w:r w:rsidR="007C313B">
          <w:t xml:space="preserve">zvukový kanál nepřístupný – znaky se musí opírat o vizualitu  </w:t>
        </w:r>
      </w:ins>
    </w:p>
    <w:p w14:paraId="5B325A75" w14:textId="288076CB" w:rsidR="005E2DB3" w:rsidRDefault="007C313B" w:rsidP="00C44007">
      <w:ins w:id="140" w:author="Lenovo Allinone" w:date="2021-10-18T09:09:00Z">
        <w:r>
          <w:t>(</w:t>
        </w:r>
      </w:ins>
      <w:ins w:id="141" w:author="Lenovo Allinone" w:date="2021-10-18T09:10:00Z">
        <w:r>
          <w:t xml:space="preserve">příp. </w:t>
        </w:r>
      </w:ins>
      <w:ins w:id="142" w:author="Lenovo Allinone" w:date="2021-10-18T09:09:00Z">
        <w:r>
          <w:t xml:space="preserve">označující </w:t>
        </w:r>
      </w:ins>
      <w:ins w:id="143" w:author="Lenovo Allinone" w:date="2021-10-18T09:10:00Z">
        <w:r>
          <w:t xml:space="preserve">i </w:t>
        </w:r>
      </w:ins>
      <w:r w:rsidR="005E2DB3">
        <w:t xml:space="preserve">v podobě hmatu, </w:t>
      </w:r>
      <w:ins w:id="144" w:author="Lenovo Allinone" w:date="2021-10-18T09:10:00Z">
        <w:r>
          <w:t xml:space="preserve">ale i </w:t>
        </w:r>
      </w:ins>
      <w:r w:rsidR="005E2DB3">
        <w:t>čichu, chuti</w:t>
      </w:r>
      <w:ins w:id="145" w:author="Lenovo Allinone" w:date="2021-10-18T09:09:00Z">
        <w:r>
          <w:t xml:space="preserve"> </w:t>
        </w:r>
      </w:ins>
      <w:ins w:id="146" w:author="Lenovo Allinone" w:date="2021-10-18T09:10:00Z">
        <w:r>
          <w:t>–</w:t>
        </w:r>
      </w:ins>
      <w:ins w:id="147" w:author="Lenovo Allinone" w:date="2021-10-18T09:09:00Z">
        <w:r>
          <w:t xml:space="preserve"> vůně</w:t>
        </w:r>
      </w:ins>
      <w:ins w:id="148" w:author="Lenovo Allinone" w:date="2021-10-18T09:10:00Z">
        <w:r>
          <w:t>)</w:t>
        </w:r>
      </w:ins>
      <w:r w:rsidR="005E2DB3">
        <w:t xml:space="preserve"> </w:t>
      </w:r>
    </w:p>
    <w:p w14:paraId="6731088A" w14:textId="77777777" w:rsidR="005E2DB3" w:rsidRDefault="005E2DB3" w:rsidP="00C44007"/>
    <w:p w14:paraId="30D281AA" w14:textId="492717E8" w:rsidR="005E2DB3" w:rsidRDefault="005E2DB3" w:rsidP="00C44007">
      <w:pPr>
        <w:rPr>
          <w:i/>
          <w:iCs/>
        </w:rPr>
      </w:pPr>
      <w:r w:rsidRPr="005E2DB3">
        <w:rPr>
          <w:i/>
          <w:iCs/>
        </w:rPr>
        <w:t xml:space="preserve">26. slide  </w:t>
      </w:r>
    </w:p>
    <w:p w14:paraId="7BCD0841" w14:textId="0279ADD1" w:rsidR="005E2DB3" w:rsidRPr="00C96D1F" w:rsidRDefault="00C96D1F" w:rsidP="00C44007">
      <w:pPr>
        <w:rPr>
          <w:b/>
          <w:bCs/>
        </w:rPr>
      </w:pPr>
      <w:r w:rsidRPr="00C96D1F">
        <w:rPr>
          <w:b/>
          <w:bCs/>
        </w:rPr>
        <w:t xml:space="preserve">Typy znaků (Ch. S. </w:t>
      </w:r>
      <w:proofErr w:type="spellStart"/>
      <w:r w:rsidRPr="00C96D1F">
        <w:rPr>
          <w:b/>
          <w:bCs/>
        </w:rPr>
        <w:t>Peirce</w:t>
      </w:r>
      <w:proofErr w:type="spellEnd"/>
      <w:r w:rsidRPr="00C96D1F">
        <w:rPr>
          <w:b/>
          <w:bCs/>
        </w:rPr>
        <w:t xml:space="preserve"> – čteme</w:t>
      </w:r>
      <w:r w:rsidR="00016E15" w:rsidRPr="00016E15">
        <w:rPr>
          <w:b/>
          <w:bCs/>
        </w:rPr>
        <w:t xml:space="preserve"> /ˈ</w:t>
      </w:r>
      <w:proofErr w:type="spellStart"/>
      <w:r w:rsidR="00016E15" w:rsidRPr="00016E15">
        <w:rPr>
          <w:b/>
          <w:bCs/>
        </w:rPr>
        <w:t>pɜːrs</w:t>
      </w:r>
      <w:proofErr w:type="spellEnd"/>
      <w:r w:rsidR="00016E15" w:rsidRPr="00016E15">
        <w:rPr>
          <w:b/>
          <w:bCs/>
        </w:rPr>
        <w:t>/</w:t>
      </w:r>
      <w:r w:rsidRPr="00C96D1F">
        <w:rPr>
          <w:b/>
          <w:bCs/>
        </w:rPr>
        <w:t>)</w:t>
      </w:r>
    </w:p>
    <w:p w14:paraId="05833FFB" w14:textId="0F3AC370" w:rsidR="00C96D1F" w:rsidRPr="00C96D1F" w:rsidRDefault="00C96D1F" w:rsidP="00C96D1F">
      <w:r>
        <w:t xml:space="preserve">- </w:t>
      </w:r>
      <w:r w:rsidRPr="00C96D1F">
        <w:rPr>
          <w:b/>
          <w:bCs/>
        </w:rPr>
        <w:t>přirozené</w:t>
      </w:r>
      <w:r>
        <w:t xml:space="preserve">: </w:t>
      </w:r>
      <w:r w:rsidRPr="00C96D1F">
        <w:t>vůně – peče se moučník; zvýšená teplota a výskyt vyrážky – zarděnky; kouř – na inkriminovaném místě něco hoří; ptáci létají nízko – bude pršet</w:t>
      </w:r>
    </w:p>
    <w:p w14:paraId="287F2D1D" w14:textId="37E62EFC" w:rsidR="00C96D1F" w:rsidRDefault="00C96D1F" w:rsidP="00C44007">
      <w:r>
        <w:lastRenderedPageBreak/>
        <w:t>- pod</w:t>
      </w:r>
      <w:ins w:id="149" w:author="Lenovo Allinone" w:date="2021-10-18T09:10:00Z">
        <w:r w:rsidR="007C313B">
          <w:t>n</w:t>
        </w:r>
      </w:ins>
      <w:del w:id="150" w:author="Lenovo Allinone" w:date="2021-10-18T09:10:00Z">
        <w:r w:rsidDel="007C313B">
          <w:delText>m</w:delText>
        </w:r>
      </w:del>
      <w:r>
        <w:t xml:space="preserve">ěty k věštění, např. ve </w:t>
      </w:r>
      <w:ins w:id="151" w:author="Lenovo Allinone" w:date="2021-10-18T09:11:00Z">
        <w:r w:rsidR="007C313B">
          <w:t>s</w:t>
        </w:r>
      </w:ins>
      <w:del w:id="152" w:author="Lenovo Allinone" w:date="2021-10-18T09:10:00Z">
        <w:r w:rsidDel="007C313B">
          <w:delText>S</w:delText>
        </w:r>
      </w:del>
      <w:r>
        <w:t>tarém Řecku – různá znamení</w:t>
      </w:r>
      <w:ins w:id="153" w:author="Lenovo Allinone" w:date="2021-10-18T09:11:00Z">
        <w:r w:rsidR="007C313B">
          <w:t xml:space="preserve"> např. </w:t>
        </w:r>
      </w:ins>
      <w:r>
        <w:t xml:space="preserve"> z letu ptáků – pokud jich přiletělo moc a rychle → něco se stane, </w:t>
      </w:r>
      <w:r w:rsidR="001170D6">
        <w:t>bude to intenzivní, např. válka</w:t>
      </w:r>
    </w:p>
    <w:p w14:paraId="5402C095" w14:textId="39E417FE" w:rsidR="001170D6" w:rsidRDefault="001170D6" w:rsidP="00C44007">
      <w:r>
        <w:t>- je to tzv. magická sémiotika (např. Erben – kniha Kytice)</w:t>
      </w:r>
    </w:p>
    <w:p w14:paraId="49A59787" w14:textId="08F98887" w:rsidR="00C96D1F" w:rsidRPr="001170D6" w:rsidRDefault="00C96D1F" w:rsidP="00C44007">
      <w:r w:rsidRPr="001170D6">
        <w:rPr>
          <w:b/>
          <w:bCs/>
        </w:rPr>
        <w:t>- záměrně vytvořené člověkem</w:t>
      </w:r>
      <w:r w:rsidR="001170D6">
        <w:rPr>
          <w:b/>
          <w:bCs/>
        </w:rPr>
        <w:t xml:space="preserve">: </w:t>
      </w:r>
      <w:r w:rsidR="001170D6" w:rsidRPr="001170D6">
        <w:t>logo firmy, dopravní značka, slovo, znak znakového jazyka</w:t>
      </w:r>
    </w:p>
    <w:p w14:paraId="3DC7D65E" w14:textId="5A1FFD8A" w:rsidR="001170D6" w:rsidRDefault="001170D6" w:rsidP="001170D6">
      <w:r>
        <w:t xml:space="preserve">- </w:t>
      </w:r>
      <w:r w:rsidRPr="001170D6">
        <w:t>hranice mezi přirozeným a záměrně vytvořeným není vždy jasná (vůně pečiva z pekárny supermarketu</w:t>
      </w:r>
      <w:r>
        <w:t xml:space="preserve"> nebo </w:t>
      </w:r>
      <w:proofErr w:type="spellStart"/>
      <w:r>
        <w:t>Fornetti</w:t>
      </w:r>
      <w:proofErr w:type="spellEnd"/>
      <w:r>
        <w:t xml:space="preserve"> – např. v metru/nádraží chtějí za pomocí vůně přilákat lidi</w:t>
      </w:r>
      <w:r w:rsidRPr="001170D6">
        <w:t>; umělé „vytvoření“ teploty na teploměru vložením do horkého čaj</w:t>
      </w:r>
      <w:r>
        <w:t>e – např. aby dítě nemuselo do školy</w:t>
      </w:r>
      <w:r w:rsidRPr="001170D6">
        <w:t>)</w:t>
      </w:r>
    </w:p>
    <w:p w14:paraId="184E72C6" w14:textId="2F4C4EDE" w:rsidR="001170D6" w:rsidRDefault="001170D6" w:rsidP="001170D6"/>
    <w:p w14:paraId="1D7A5AA4" w14:textId="57A35C78" w:rsidR="00016E15" w:rsidRPr="00016E15" w:rsidRDefault="00016E15" w:rsidP="001170D6">
      <w:pPr>
        <w:rPr>
          <w:i/>
          <w:iCs/>
        </w:rPr>
      </w:pPr>
      <w:r w:rsidRPr="00016E15">
        <w:rPr>
          <w:i/>
          <w:iCs/>
        </w:rPr>
        <w:t xml:space="preserve">27. slide </w:t>
      </w:r>
    </w:p>
    <w:p w14:paraId="4437C799" w14:textId="38FF07AF" w:rsidR="00016E15" w:rsidRDefault="00016E15" w:rsidP="00016E15">
      <w:r>
        <w:rPr>
          <w:b/>
          <w:bCs/>
        </w:rPr>
        <w:t>- p</w:t>
      </w:r>
      <w:r w:rsidRPr="00016E15">
        <w:rPr>
          <w:b/>
          <w:bCs/>
        </w:rPr>
        <w:t xml:space="preserve">odle vztahu mezi označovaným a označujícím </w:t>
      </w:r>
      <w:r w:rsidRPr="00016E15">
        <w:t xml:space="preserve">dělí </w:t>
      </w:r>
      <w:proofErr w:type="spellStart"/>
      <w:r w:rsidRPr="00016E15">
        <w:t>Peirce</w:t>
      </w:r>
      <w:proofErr w:type="spellEnd"/>
      <w:r w:rsidRPr="00016E15">
        <w:t xml:space="preserve"> znaky na ikony, indexy a symboly </w:t>
      </w:r>
    </w:p>
    <w:p w14:paraId="153458C6" w14:textId="34D2A290" w:rsidR="00016E15" w:rsidRDefault="00016E15" w:rsidP="00016E15">
      <w:r w:rsidRPr="00016E15">
        <w:rPr>
          <w:b/>
          <w:bCs/>
        </w:rPr>
        <w:t>1) Index</w:t>
      </w:r>
      <w:r w:rsidRPr="00016E15">
        <w:t xml:space="preserve"> (symptom)</w:t>
      </w:r>
      <w:r>
        <w:t xml:space="preserve"> – patří sen přirozené znaky</w:t>
      </w:r>
    </w:p>
    <w:p w14:paraId="0FB34FF3" w14:textId="763FFD74" w:rsidR="00016E15" w:rsidRDefault="00016E15" w:rsidP="00016E15">
      <w:r>
        <w:t xml:space="preserve">- </w:t>
      </w:r>
      <w:r w:rsidRPr="00016E15">
        <w:t xml:space="preserve">věcná nebo příčinná </w:t>
      </w:r>
      <w:r w:rsidRPr="00016E15">
        <w:rPr>
          <w:b/>
          <w:bCs/>
        </w:rPr>
        <w:t>souvislost</w:t>
      </w:r>
      <w:r w:rsidRPr="00016E15">
        <w:t xml:space="preserve"> („soumeznost“) mezi označovaným a označujícím</w:t>
      </w:r>
    </w:p>
    <w:p w14:paraId="0FEB5157" w14:textId="79E5CAC0" w:rsidR="00016E15" w:rsidRDefault="00016E15" w:rsidP="00016E15">
      <w:r>
        <w:t>(vidím někde kouř – z toho usoudím, že je někde oheň, stopa zvířete – mohu vydedukovat, že tu byla kočka, zanechala stopy)</w:t>
      </w:r>
    </w:p>
    <w:p w14:paraId="7FA02241" w14:textId="05F78600" w:rsidR="00016E15" w:rsidRDefault="00016E15" w:rsidP="00016E15">
      <w:r>
        <w:t>- Index – znamená ukazující prst (např. šipky – někam nás mají zavést)</w:t>
      </w:r>
    </w:p>
    <w:p w14:paraId="6D6B8201" w14:textId="77777777" w:rsidR="00016E15" w:rsidRDefault="00016E15" w:rsidP="00016E15">
      <w:r w:rsidRPr="00016E15">
        <w:rPr>
          <w:b/>
          <w:bCs/>
        </w:rPr>
        <w:t>2) Ikon</w:t>
      </w:r>
      <w:r w:rsidRPr="00016E15">
        <w:t xml:space="preserve"> </w:t>
      </w:r>
    </w:p>
    <w:p w14:paraId="68BD81B9" w14:textId="77777777" w:rsidR="00016E15" w:rsidRDefault="00016E15" w:rsidP="00016E15">
      <w:r>
        <w:t xml:space="preserve">- </w:t>
      </w:r>
      <w:r w:rsidRPr="00016E15">
        <w:rPr>
          <w:b/>
          <w:bCs/>
        </w:rPr>
        <w:t>podobnost</w:t>
      </w:r>
      <w:r w:rsidRPr="00016E15">
        <w:t xml:space="preserve"> mezi označovaným a označujícím</w:t>
      </w:r>
    </w:p>
    <w:p w14:paraId="0DF834DE" w14:textId="52A8981F" w:rsidR="00016E15" w:rsidRPr="00A508EA" w:rsidRDefault="00016E15" w:rsidP="00016E15">
      <w:r w:rsidRPr="00A508EA">
        <w:t>- označující kopíruje to označované</w:t>
      </w:r>
    </w:p>
    <w:p w14:paraId="28E0C770" w14:textId="45A71C0B" w:rsidR="00016E15" w:rsidRPr="00A508EA" w:rsidRDefault="00016E15" w:rsidP="00016E15">
      <w:r w:rsidRPr="00A508EA">
        <w:t xml:space="preserve">- </w:t>
      </w:r>
      <w:r w:rsidR="00A508EA" w:rsidRPr="00A508EA">
        <w:t>fotografie, obrázek, socha, piktogram, mapa, graf, nápodoba zvuku vydávaného zvířetem</w:t>
      </w:r>
    </w:p>
    <w:p w14:paraId="36EBB487" w14:textId="28B3BC4C" w:rsidR="00A508EA" w:rsidRDefault="00A508EA" w:rsidP="00016E15">
      <w:r w:rsidRPr="00A508EA">
        <w:t>- např. mapa ke vztahu k území – snaží se v nějakém měřítku zpodobit krajinu</w:t>
      </w:r>
    </w:p>
    <w:p w14:paraId="124B705A" w14:textId="565DBA31" w:rsidR="00A508EA" w:rsidRDefault="00A508EA" w:rsidP="00016E15">
      <w:r>
        <w:t>- v ČZJ velmi silná ikoničnost (např. dům a domeček – ruce kopírují budovu</w:t>
      </w:r>
    </w:p>
    <w:p w14:paraId="64BCBFAB" w14:textId="7CCE309C" w:rsidR="00A508EA" w:rsidRDefault="00A508EA" w:rsidP="00016E15">
      <w:r>
        <w:t>- v jazycích mluvených tak silná ikoničnost není (ale např. citoslovce označující zvuky zvířat – mňau, haf haf)</w:t>
      </w:r>
    </w:p>
    <w:p w14:paraId="0D2BDCCB" w14:textId="0712D212" w:rsidR="00A508EA" w:rsidRDefault="00A508EA" w:rsidP="00016E15">
      <w:pPr>
        <w:rPr>
          <w:b/>
          <w:bCs/>
        </w:rPr>
      </w:pPr>
      <w:r w:rsidRPr="00A508EA">
        <w:rPr>
          <w:b/>
          <w:bCs/>
        </w:rPr>
        <w:t>3) Symbol</w:t>
      </w:r>
    </w:p>
    <w:p w14:paraId="3CC50AD2" w14:textId="10E72E00" w:rsidR="00572FAD" w:rsidRPr="00572FAD" w:rsidRDefault="00572FAD" w:rsidP="00016E15">
      <w:r w:rsidRPr="00572FAD">
        <w:t>- jazyky jsou postaveny na symbolech</w:t>
      </w:r>
    </w:p>
    <w:p w14:paraId="3F4DA2BB" w14:textId="776A083F" w:rsidR="00572FAD" w:rsidRDefault="00572FAD" w:rsidP="00572FAD">
      <w:r w:rsidRPr="00572FAD">
        <w:t>- symbol je takový znak, kde vztah mezi označovaným a označujícím je založen na konvenci (na tom,</w:t>
      </w:r>
      <w:r>
        <w:t xml:space="preserve"> že jsme se domluvili, že to tak bude)</w:t>
      </w:r>
      <w:ins w:id="154" w:author="Lenovo Allinone" w:date="2021-10-18T09:13:00Z">
        <w:r w:rsidR="007C313B">
          <w:t>, jsou arbitrární</w:t>
        </w:r>
      </w:ins>
    </w:p>
    <w:p w14:paraId="5A1CB2B6" w14:textId="77777777" w:rsidR="00572FAD" w:rsidRDefault="00572FAD" w:rsidP="00016E15">
      <w:pPr>
        <w:rPr>
          <w:b/>
          <w:bCs/>
        </w:rPr>
      </w:pPr>
    </w:p>
    <w:p w14:paraId="2BE55C30" w14:textId="2231587F" w:rsidR="00A508EA" w:rsidRPr="00572FAD" w:rsidRDefault="00A508EA" w:rsidP="00016E15">
      <w:pPr>
        <w:rPr>
          <w:b/>
          <w:bCs/>
          <w:u w:val="single"/>
        </w:rPr>
      </w:pPr>
      <w:r w:rsidRPr="00572FAD">
        <w:rPr>
          <w:b/>
          <w:bCs/>
          <w:u w:val="single"/>
        </w:rPr>
        <w:t xml:space="preserve">- </w:t>
      </w:r>
      <w:r w:rsidRPr="00572FAD">
        <w:rPr>
          <w:u w:val="single"/>
        </w:rPr>
        <w:t>celkové shrnutí tohoto dělení znaků, vysvětlené na příkladu obrázky kočky:</w:t>
      </w:r>
    </w:p>
    <w:p w14:paraId="0A85BB23" w14:textId="722820B9" w:rsidR="00A508EA" w:rsidRDefault="00A508EA" w:rsidP="00016E15">
      <w:r>
        <w:t xml:space="preserve">stopy kočky – index, obrázek kočky – ikon, slovo kočka </w:t>
      </w:r>
      <w:r w:rsidR="00572FAD">
        <w:t>–</w:t>
      </w:r>
      <w:r>
        <w:t xml:space="preserve"> symbol</w:t>
      </w:r>
    </w:p>
    <w:p w14:paraId="087C4136" w14:textId="21DE6C97" w:rsidR="00572FAD" w:rsidRDefault="00572FAD" w:rsidP="00016E15"/>
    <w:p w14:paraId="6CF8AAA1" w14:textId="76C069EE" w:rsidR="00572FAD" w:rsidRDefault="00572FAD" w:rsidP="00016E15">
      <w:pPr>
        <w:rPr>
          <w:i/>
          <w:iCs/>
        </w:rPr>
      </w:pPr>
      <w:r w:rsidRPr="00572FAD">
        <w:rPr>
          <w:i/>
          <w:iCs/>
        </w:rPr>
        <w:t xml:space="preserve">28. slide </w:t>
      </w:r>
    </w:p>
    <w:p w14:paraId="4EACC1BA" w14:textId="7020E2BF" w:rsidR="00572FAD" w:rsidRPr="00572FAD" w:rsidRDefault="00572FAD" w:rsidP="00016E15">
      <w:pPr>
        <w:rPr>
          <w:b/>
          <w:bCs/>
        </w:rPr>
      </w:pPr>
      <w:proofErr w:type="spellStart"/>
      <w:r w:rsidRPr="00572FAD">
        <w:rPr>
          <w:b/>
          <w:bCs/>
        </w:rPr>
        <w:lastRenderedPageBreak/>
        <w:t>Indexikálnost</w:t>
      </w:r>
      <w:proofErr w:type="spellEnd"/>
      <w:r w:rsidRPr="00572FAD">
        <w:rPr>
          <w:b/>
          <w:bCs/>
        </w:rPr>
        <w:t xml:space="preserve"> </w:t>
      </w:r>
    </w:p>
    <w:p w14:paraId="772F8E5D" w14:textId="51896B12" w:rsidR="005E774C" w:rsidRDefault="00572FAD" w:rsidP="00016E15">
      <w:r>
        <w:t xml:space="preserve">- viz. prezentace </w:t>
      </w:r>
      <w:r w:rsidR="005E774C">
        <w:t>–</w:t>
      </w:r>
      <w:r>
        <w:t xml:space="preserve"> obrázky</w:t>
      </w:r>
    </w:p>
    <w:p w14:paraId="16148725" w14:textId="7EA5A29A" w:rsidR="005E774C" w:rsidRDefault="00572FAD" w:rsidP="00016E15">
      <w:r>
        <w:t xml:space="preserve">- </w:t>
      </w:r>
      <w:proofErr w:type="spellStart"/>
      <w:r>
        <w:t>indexikální</w:t>
      </w:r>
      <w:proofErr w:type="spellEnd"/>
      <w:r>
        <w:t xml:space="preserve"> znaky (chorobné znaky a příznaky</w:t>
      </w:r>
      <w:r w:rsidR="005E774C">
        <w:t xml:space="preserve"> –</w:t>
      </w:r>
      <w:r>
        <w:t xml:space="preserve"> vyrážka, bolest srdce, šipka, chlapec cítí kouř</w:t>
      </w:r>
      <w:ins w:id="155" w:author="Lenovo Allinone" w:date="2021-10-18T09:13:00Z">
        <w:r w:rsidR="007C313B">
          <w:t xml:space="preserve"> – hledá oheň</w:t>
        </w:r>
      </w:ins>
      <w:r>
        <w:t>, stopy v písku, detektiv</w:t>
      </w:r>
      <w:r w:rsidR="005E774C">
        <w:t xml:space="preserve"> – hledá</w:t>
      </w:r>
      <w:ins w:id="156" w:author="Lenovo Allinone" w:date="2021-10-18T09:13:00Z">
        <w:r w:rsidR="007C313B">
          <w:t xml:space="preserve"> st</w:t>
        </w:r>
      </w:ins>
      <w:ins w:id="157" w:author="Lenovo Allinone" w:date="2021-10-18T09:14:00Z">
        <w:r w:rsidR="007C313B">
          <w:t>opy –</w:t>
        </w:r>
      </w:ins>
      <w:r w:rsidR="005E774C">
        <w:t xml:space="preserve"> </w:t>
      </w:r>
      <w:proofErr w:type="spellStart"/>
      <w:r w:rsidR="005E774C">
        <w:t>indexikální</w:t>
      </w:r>
      <w:proofErr w:type="spellEnd"/>
      <w:ins w:id="158" w:author="Lenovo Allinone" w:date="2021-10-18T09:14:00Z">
        <w:r w:rsidR="007C313B">
          <w:t xml:space="preserve"> znaky</w:t>
        </w:r>
      </w:ins>
      <w:del w:id="159" w:author="Lenovo Allinone" w:date="2021-10-18T09:14:00Z">
        <w:r w:rsidR="005E774C" w:rsidDel="007C313B">
          <w:delText xml:space="preserve"> stopy</w:delText>
        </w:r>
      </w:del>
      <w:r w:rsidR="005E774C">
        <w:t>)</w:t>
      </w:r>
    </w:p>
    <w:p w14:paraId="03CCC80B" w14:textId="457BCBA4" w:rsidR="005E774C" w:rsidRDefault="005E774C" w:rsidP="00016E15">
      <w:pPr>
        <w:rPr>
          <w:i/>
          <w:iCs/>
        </w:rPr>
      </w:pPr>
      <w:r w:rsidRPr="005E774C">
        <w:rPr>
          <w:i/>
          <w:iCs/>
        </w:rPr>
        <w:t xml:space="preserve">29. slide </w:t>
      </w:r>
    </w:p>
    <w:p w14:paraId="39403C3A" w14:textId="0569AD13" w:rsidR="00F935D2" w:rsidRPr="00F935D2" w:rsidRDefault="00F935D2" w:rsidP="00016E15">
      <w:pPr>
        <w:rPr>
          <w:b/>
          <w:bCs/>
        </w:rPr>
      </w:pPr>
      <w:r w:rsidRPr="00F935D2">
        <w:rPr>
          <w:b/>
          <w:bCs/>
        </w:rPr>
        <w:t>Ikoničnost</w:t>
      </w:r>
    </w:p>
    <w:p w14:paraId="1BA422DA" w14:textId="77777777" w:rsidR="005E774C" w:rsidRDefault="005E774C" w:rsidP="005E774C">
      <w:r>
        <w:t>- viz. prezentace – obrázky</w:t>
      </w:r>
    </w:p>
    <w:p w14:paraId="3788C0C8" w14:textId="134E7B4D" w:rsidR="005E774C" w:rsidRDefault="005E774C" w:rsidP="00016E15">
      <w:r>
        <w:t>- zobrazení v ČZJ – dům, kočka, citoslovce, panáček a panenka na toaletě, značka – zákaz konzumace jídla, dopravní značky</w:t>
      </w:r>
      <w:ins w:id="160" w:author="Lenovo Allinone" w:date="2021-10-18T09:14:00Z">
        <w:r w:rsidR="007C313B">
          <w:t xml:space="preserve"> např. s obrázky postav  (např. Pozor, děti!)</w:t>
        </w:r>
      </w:ins>
    </w:p>
    <w:p w14:paraId="5EEA09F4" w14:textId="1D7CBBBF" w:rsidR="005E774C" w:rsidRDefault="005E774C" w:rsidP="00016E15">
      <w:r>
        <w:t xml:space="preserve">- </w:t>
      </w:r>
      <w:r w:rsidRPr="00F935D2">
        <w:rPr>
          <w:b/>
          <w:bCs/>
          <w:u w:val="single"/>
        </w:rPr>
        <w:t>UPOZORNĚNÍ</w:t>
      </w:r>
      <w:r>
        <w:t xml:space="preserve"> – </w:t>
      </w:r>
      <w:proofErr w:type="spellStart"/>
      <w:r>
        <w:t>Kiki</w:t>
      </w:r>
      <w:proofErr w:type="spellEnd"/>
      <w:r>
        <w:t xml:space="preserve"> a </w:t>
      </w:r>
      <w:proofErr w:type="spellStart"/>
      <w:r>
        <w:t>Bouba</w:t>
      </w:r>
      <w:proofErr w:type="spellEnd"/>
      <w:r>
        <w:t xml:space="preserve"> – výzkumy, kde respondenti měli přiřazovat k těmto tvarům </w:t>
      </w:r>
      <w:ins w:id="161" w:author="Lenovo Allinone" w:date="2021-10-18T09:15:00Z">
        <w:r w:rsidR="007C313B">
          <w:t xml:space="preserve">(zaoblený a špičatý) </w:t>
        </w:r>
      </w:ins>
      <w:r w:rsidR="00F935D2">
        <w:t xml:space="preserve">pojmenování </w:t>
      </w:r>
      <w:proofErr w:type="spellStart"/>
      <w:r w:rsidR="00F935D2">
        <w:t>Kiki</w:t>
      </w:r>
      <w:proofErr w:type="spellEnd"/>
      <w:r w:rsidR="00F935D2">
        <w:t xml:space="preserve"> nebo </w:t>
      </w:r>
      <w:proofErr w:type="spellStart"/>
      <w:r w:rsidR="00F935D2">
        <w:t>bouba</w:t>
      </w:r>
      <w:proofErr w:type="spellEnd"/>
      <w:r w:rsidR="00F935D2">
        <w:t xml:space="preserve"> (</w:t>
      </w:r>
      <w:proofErr w:type="spellStart"/>
      <w:r w:rsidR="00F935D2">
        <w:t>Kiki</w:t>
      </w:r>
      <w:proofErr w:type="spellEnd"/>
      <w:r w:rsidR="00F935D2">
        <w:t xml:space="preserve"> – špičaté rohy, </w:t>
      </w:r>
      <w:proofErr w:type="spellStart"/>
      <w:r w:rsidR="00F935D2">
        <w:t>Bouba</w:t>
      </w:r>
      <w:proofErr w:type="spellEnd"/>
      <w:r w:rsidR="00F935D2">
        <w:t xml:space="preserve"> oblé tvary) – na tomto se vědci snaží ukázat, že i hlásky mají hodnotu, nesou nějaké významy </w:t>
      </w:r>
    </w:p>
    <w:p w14:paraId="4C48D7AD" w14:textId="2186D95F" w:rsidR="00F935D2" w:rsidRDefault="00F935D2" w:rsidP="00016E15"/>
    <w:p w14:paraId="4D4DDCF7" w14:textId="422172DE" w:rsidR="00F935D2" w:rsidRPr="00F935D2" w:rsidRDefault="00F935D2" w:rsidP="00016E15">
      <w:pPr>
        <w:rPr>
          <w:i/>
          <w:iCs/>
        </w:rPr>
      </w:pPr>
      <w:r w:rsidRPr="00F935D2">
        <w:rPr>
          <w:i/>
          <w:iCs/>
        </w:rPr>
        <w:t xml:space="preserve">30. slide </w:t>
      </w:r>
    </w:p>
    <w:p w14:paraId="184074A2" w14:textId="6804C22C" w:rsidR="00F935D2" w:rsidRDefault="00F935D2" w:rsidP="00016E15">
      <w:pPr>
        <w:rPr>
          <w:b/>
          <w:bCs/>
        </w:rPr>
      </w:pPr>
      <w:r w:rsidRPr="00F935D2">
        <w:rPr>
          <w:b/>
          <w:bCs/>
        </w:rPr>
        <w:t>Symboličnost</w:t>
      </w:r>
    </w:p>
    <w:p w14:paraId="6982C812" w14:textId="77777777" w:rsidR="00F935D2" w:rsidRDefault="00F935D2" w:rsidP="00F935D2">
      <w:r>
        <w:t>- viz. prezentace – obrázky</w:t>
      </w:r>
    </w:p>
    <w:p w14:paraId="199A114A" w14:textId="5A6FAEA8" w:rsidR="00F935D2" w:rsidRDefault="00F935D2" w:rsidP="00F935D2">
      <w:r>
        <w:rPr>
          <w:b/>
          <w:bCs/>
        </w:rPr>
        <w:t xml:space="preserve">- </w:t>
      </w:r>
      <w:r w:rsidRPr="00F935D2">
        <w:t>symboly jsou: otazník, prstová abeceda</w:t>
      </w:r>
      <w:r>
        <w:t>, matematické vzorce</w:t>
      </w:r>
    </w:p>
    <w:p w14:paraId="098C3981" w14:textId="6386AE80" w:rsidR="00F935D2" w:rsidRDefault="00F935D2" w:rsidP="00F935D2"/>
    <w:p w14:paraId="40E15DE2" w14:textId="1D6CE4E3" w:rsidR="00F935D2" w:rsidRDefault="00F935D2" w:rsidP="00F935D2">
      <w:pPr>
        <w:rPr>
          <w:i/>
          <w:iCs/>
        </w:rPr>
      </w:pPr>
      <w:r w:rsidRPr="00F935D2">
        <w:rPr>
          <w:i/>
          <w:iCs/>
        </w:rPr>
        <w:t xml:space="preserve">31. slide </w:t>
      </w:r>
    </w:p>
    <w:p w14:paraId="079C08E8" w14:textId="77777777" w:rsidR="00F935D2" w:rsidRDefault="00F935D2" w:rsidP="00F935D2">
      <w:r>
        <w:t>- viz. prezentace – obrázky</w:t>
      </w:r>
    </w:p>
    <w:p w14:paraId="61883723" w14:textId="5A07055F" w:rsidR="00F935D2" w:rsidRDefault="00F935D2" w:rsidP="00F935D2">
      <w:pPr>
        <w:rPr>
          <w:b/>
          <w:bCs/>
        </w:rPr>
      </w:pPr>
      <w:r w:rsidRPr="00F935D2">
        <w:rPr>
          <w:b/>
          <w:bCs/>
        </w:rPr>
        <w:t>Hádanky:</w:t>
      </w:r>
    </w:p>
    <w:p w14:paraId="6138D57C" w14:textId="77777777" w:rsidR="00912258" w:rsidRDefault="00F935D2" w:rsidP="00912258">
      <w:r w:rsidRPr="00912258">
        <w:t xml:space="preserve">Ikonický znak: vidlička a nůž </w:t>
      </w:r>
      <w:r w:rsidR="00912258" w:rsidRPr="00912258">
        <w:t>(signalizuje, že se tam někde jí)</w:t>
      </w:r>
      <w:r w:rsidR="00912258">
        <w:t>, znak v ČZJ – kniha</w:t>
      </w:r>
    </w:p>
    <w:p w14:paraId="2BC9D826" w14:textId="01C7344D" w:rsidR="00F935D2" w:rsidRDefault="00F935D2" w:rsidP="00F935D2">
      <w:proofErr w:type="spellStart"/>
      <w:r w:rsidRPr="00912258">
        <w:t>Indexikální</w:t>
      </w:r>
      <w:proofErr w:type="spellEnd"/>
      <w:r w:rsidRPr="00912258">
        <w:t xml:space="preserve"> znak:</w:t>
      </w:r>
      <w:r w:rsidR="00912258">
        <w:t xml:space="preserve"> šipka </w:t>
      </w:r>
      <w:ins w:id="162" w:author="Lenovo Allinone" w:date="2021-10-18T09:16:00Z">
        <w:r w:rsidR="007C313B">
          <w:t>(</w:t>
        </w:r>
      </w:ins>
      <w:r w:rsidR="00912258">
        <w:t>s nápisem EXIT</w:t>
      </w:r>
      <w:ins w:id="163" w:author="Lenovo Allinone" w:date="2021-10-18T09:16:00Z">
        <w:r w:rsidR="007C313B">
          <w:t xml:space="preserve"> – prvky symbolu)</w:t>
        </w:r>
      </w:ins>
    </w:p>
    <w:p w14:paraId="4EDF2A15" w14:textId="33A63EFE" w:rsidR="00912258" w:rsidRDefault="00912258" w:rsidP="00F935D2"/>
    <w:p w14:paraId="0BCB74FC" w14:textId="594B779E" w:rsidR="00912258" w:rsidRDefault="00912258" w:rsidP="00F935D2">
      <w:r>
        <w:t>- domácí úkoly na bázi dobrovolnosti, přesto bude na ně v příštích hodinách navazováno a u zkoušek budou znalosti požadovány</w:t>
      </w:r>
    </w:p>
    <w:p w14:paraId="3F38C17D" w14:textId="77777777" w:rsidR="00912258" w:rsidRDefault="00912258" w:rsidP="00F935D2"/>
    <w:p w14:paraId="366AD865" w14:textId="7F63B11F" w:rsidR="00912258" w:rsidRDefault="00912258" w:rsidP="00F935D2">
      <w:pPr>
        <w:rPr>
          <w:i/>
          <w:iCs/>
        </w:rPr>
      </w:pPr>
      <w:r w:rsidRPr="00912258">
        <w:rPr>
          <w:i/>
          <w:iCs/>
        </w:rPr>
        <w:t>33. slide</w:t>
      </w:r>
    </w:p>
    <w:p w14:paraId="2E8EF4DD" w14:textId="6DD23BD9" w:rsidR="00912258" w:rsidRPr="007F7F25" w:rsidRDefault="000F41E0" w:rsidP="00F935D2">
      <w:pPr>
        <w:rPr>
          <w:b/>
          <w:bCs/>
        </w:rPr>
      </w:pPr>
      <w:r w:rsidRPr="007F7F25">
        <w:rPr>
          <w:b/>
          <w:bCs/>
        </w:rPr>
        <w:t>Úkol 1</w:t>
      </w:r>
    </w:p>
    <w:p w14:paraId="58CDD42F" w14:textId="417CD43A" w:rsidR="000F41E0" w:rsidRDefault="000F41E0" w:rsidP="00F935D2">
      <w:r>
        <w:t>- viz. prezentace</w:t>
      </w:r>
    </w:p>
    <w:p w14:paraId="1737E3BB" w14:textId="21675DCF" w:rsidR="000F41E0" w:rsidRDefault="000F41E0" w:rsidP="00F935D2"/>
    <w:p w14:paraId="15868E44" w14:textId="7C9CF8CA" w:rsidR="000F41E0" w:rsidRDefault="000F41E0" w:rsidP="00F935D2">
      <w:pPr>
        <w:rPr>
          <w:i/>
          <w:iCs/>
        </w:rPr>
      </w:pPr>
      <w:r w:rsidRPr="000F41E0">
        <w:rPr>
          <w:i/>
          <w:iCs/>
        </w:rPr>
        <w:t xml:space="preserve">34. slide </w:t>
      </w:r>
    </w:p>
    <w:p w14:paraId="2D014F20" w14:textId="27465540" w:rsidR="000F41E0" w:rsidRPr="007F7F25" w:rsidRDefault="000F41E0" w:rsidP="00F935D2">
      <w:pPr>
        <w:rPr>
          <w:b/>
          <w:bCs/>
        </w:rPr>
      </w:pPr>
      <w:r w:rsidRPr="007F7F25">
        <w:rPr>
          <w:b/>
          <w:bCs/>
        </w:rPr>
        <w:lastRenderedPageBreak/>
        <w:t>Úkol 2</w:t>
      </w:r>
    </w:p>
    <w:p w14:paraId="504131CB" w14:textId="6633838D" w:rsidR="000F41E0" w:rsidRDefault="000F41E0" w:rsidP="00F935D2">
      <w:r>
        <w:t xml:space="preserve">- viz. prezentace </w:t>
      </w:r>
    </w:p>
    <w:p w14:paraId="614AA5D7" w14:textId="196F2E61" w:rsidR="000F41E0" w:rsidRDefault="000F41E0" w:rsidP="00F935D2">
      <w:r>
        <w:t xml:space="preserve">- v příští hodině na odpovědi budeme tázáni </w:t>
      </w:r>
    </w:p>
    <w:p w14:paraId="0055A6BE" w14:textId="77777777" w:rsidR="00E82B87" w:rsidRDefault="000F41E0" w:rsidP="00E82B87">
      <w:r>
        <w:t>- úkoly můžeme poslat, nebo dát na papírku</w:t>
      </w:r>
    </w:p>
    <w:p w14:paraId="6FE0015C" w14:textId="3A24D268" w:rsidR="00E82B87" w:rsidRPr="00E82B87" w:rsidRDefault="00E82B87" w:rsidP="00E82B87">
      <w:pPr>
        <w:rPr>
          <w:i/>
          <w:iCs/>
        </w:rPr>
      </w:pPr>
      <w:r w:rsidRPr="00E82B87">
        <w:rPr>
          <w:i/>
          <w:iCs/>
        </w:rPr>
        <w:t xml:space="preserve">37. slide </w:t>
      </w:r>
    </w:p>
    <w:p w14:paraId="3FAB99DD" w14:textId="70EA843D" w:rsidR="00E82B87" w:rsidRPr="00E82B87" w:rsidRDefault="00E82B87" w:rsidP="00E82B87">
      <w:r w:rsidRPr="00704EBE">
        <w:rPr>
          <w:b/>
          <w:bCs/>
          <w:u w:val="single"/>
        </w:rPr>
        <w:t>Madeleine Albright</w:t>
      </w:r>
    </w:p>
    <w:p w14:paraId="353A99DD" w14:textId="1B084444" w:rsidR="00E82B87" w:rsidRDefault="00E82B87" w:rsidP="00E82B87">
      <w:r>
        <w:t xml:space="preserve">- první žena </w:t>
      </w:r>
      <w:ins w:id="164" w:author="Lenovo Allinone" w:date="2021-10-17T17:59:00Z">
        <w:r w:rsidR="004511DC">
          <w:t>ve funkci</w:t>
        </w:r>
      </w:ins>
      <w:r>
        <w:t xml:space="preserve"> ministryně </w:t>
      </w:r>
      <w:ins w:id="165" w:author="Lenovo Allinone" w:date="2021-10-17T17:59:00Z">
        <w:r w:rsidR="004511DC">
          <w:t xml:space="preserve">zahraničí </w:t>
        </w:r>
      </w:ins>
      <w:r>
        <w:t xml:space="preserve">Spojených států amerických </w:t>
      </w:r>
    </w:p>
    <w:p w14:paraId="242D8050" w14:textId="77777777" w:rsidR="00E82B87" w:rsidRDefault="00E82B87" w:rsidP="00E82B87">
      <w:r>
        <w:t xml:space="preserve">- kamarádka Václava Havla, umělců, disidentů </w:t>
      </w:r>
    </w:p>
    <w:p w14:paraId="39DEFF1C" w14:textId="13B0FE51" w:rsidR="004511DC" w:rsidRPr="00704EBE" w:rsidDel="004511DC" w:rsidRDefault="00E82B87" w:rsidP="004511DC">
      <w:pPr>
        <w:rPr>
          <w:del w:id="166" w:author="Lenovo Allinone" w:date="2021-10-17T18:01:00Z"/>
          <w:moveTo w:id="167" w:author="Lenovo Allinone" w:date="2021-10-17T18:01:00Z"/>
        </w:rPr>
      </w:pPr>
      <w:r>
        <w:t xml:space="preserve">- </w:t>
      </w:r>
      <w:ins w:id="168" w:author="Lenovo Allinone" w:date="2021-10-17T17:59:00Z">
        <w:r w:rsidR="004511DC">
          <w:t xml:space="preserve">kniha </w:t>
        </w:r>
      </w:ins>
      <w:r>
        <w:t>Tajná řeč broží</w:t>
      </w:r>
      <w:r w:rsidR="007F7F25">
        <w:t xml:space="preserve"> (v aj. </w:t>
      </w:r>
      <w:proofErr w:type="spellStart"/>
      <w:r w:rsidR="007F7F25">
        <w:t>Read</w:t>
      </w:r>
      <w:proofErr w:type="spellEnd"/>
      <w:r w:rsidR="007F7F25">
        <w:t xml:space="preserve"> My </w:t>
      </w:r>
      <w:proofErr w:type="spellStart"/>
      <w:r w:rsidR="007F7F25">
        <w:t>Pins</w:t>
      </w:r>
      <w:proofErr w:type="spellEnd"/>
      <w:r w:rsidR="007F7F25">
        <w:t>)</w:t>
      </w:r>
      <w:r>
        <w:t xml:space="preserve"> – vypráví zde různé s</w:t>
      </w:r>
      <w:del w:id="169" w:author="Lenovo Allinone" w:date="2021-10-17T18:00:00Z">
        <w:r w:rsidDel="004511DC">
          <w:delText>vé</w:delText>
        </w:r>
      </w:del>
      <w:r>
        <w:t xml:space="preserve"> příhody ze svého života</w:t>
      </w:r>
      <w:ins w:id="170" w:author="Lenovo Allinone" w:date="2021-10-17T18:01:00Z">
        <w:r w:rsidR="004511DC">
          <w:t xml:space="preserve">. Hlavně diplomatického: </w:t>
        </w:r>
      </w:ins>
      <w:moveToRangeStart w:id="171" w:author="Lenovo Allinone" w:date="2021-10-17T18:01:00Z" w:name="move85386094"/>
      <w:moveTo w:id="172" w:author="Lenovo Allinone" w:date="2021-10-17T18:01:00Z">
        <w:del w:id="173" w:author="Lenovo Allinone" w:date="2021-10-17T18:01:00Z">
          <w:r w:rsidR="004511DC" w:rsidDel="004511DC">
            <w:delText xml:space="preserve">- </w:delText>
          </w:r>
        </w:del>
        <w:r w:rsidR="004511DC">
          <w:t xml:space="preserve">ukázka, jak </w:t>
        </w:r>
      </w:moveTo>
      <w:ins w:id="174" w:author="Lenovo Allinone" w:date="2021-10-17T18:01:00Z">
        <w:r w:rsidR="004511DC">
          <w:t xml:space="preserve">se </w:t>
        </w:r>
      </w:ins>
      <w:moveTo w:id="175" w:author="Lenovo Allinone" w:date="2021-10-17T18:01:00Z">
        <w:r w:rsidR="004511DC">
          <w:t xml:space="preserve">pomocí šperků </w:t>
        </w:r>
        <w:del w:id="176" w:author="Lenovo Allinone" w:date="2021-10-17T18:01:00Z">
          <w:r w:rsidR="004511DC" w:rsidDel="004511DC">
            <w:delText>se</w:delText>
          </w:r>
        </w:del>
        <w:r w:rsidR="004511DC">
          <w:t xml:space="preserve"> dá komunikovat v politice</w:t>
        </w:r>
        <w:del w:id="177" w:author="Lenovo Allinone" w:date="2021-10-17T18:01:00Z">
          <w:r w:rsidR="004511DC" w:rsidDel="004511DC">
            <w:delText xml:space="preserve"> </w:delText>
          </w:r>
        </w:del>
      </w:moveTo>
      <w:ins w:id="178" w:author="Lenovo Allinone" w:date="2021-10-17T18:03:00Z">
        <w:r w:rsidR="004511DC">
          <w:t>(</w:t>
        </w:r>
      </w:ins>
      <w:ins w:id="179" w:author="Lenovo Allinone" w:date="2021-10-17T18:04:00Z">
        <w:r w:rsidR="004511DC">
          <w:t xml:space="preserve">brože jako </w:t>
        </w:r>
      </w:ins>
      <w:ins w:id="180" w:author="Lenovo Allinone" w:date="2021-10-17T18:03:00Z">
        <w:r w:rsidR="004511DC">
          <w:t>znaky)</w:t>
        </w:r>
      </w:ins>
    </w:p>
    <w:moveToRangeEnd w:id="171"/>
    <w:p w14:paraId="697B4A51" w14:textId="77777777" w:rsidR="004511DC" w:rsidRDefault="004511DC" w:rsidP="00E82B87"/>
    <w:p w14:paraId="20A03FB3" w14:textId="556F726F" w:rsidR="00E82B87" w:rsidRDefault="00E82B87" w:rsidP="00E82B87">
      <w:r>
        <w:t>- př. při schůzce ze Saddámem Husajnem – nazýval ji hadem – ona si vzala brož s hadem – tím naznačovala, že je opravdu nebezpečná</w:t>
      </w:r>
    </w:p>
    <w:p w14:paraId="2F85E989" w14:textId="0F9B011C" w:rsidR="00E82B87" w:rsidRDefault="00E82B87" w:rsidP="00E82B87">
      <w:r>
        <w:t xml:space="preserve">- další brože: brož s Václavem Havlem, brož Českého lva, </w:t>
      </w:r>
      <w:ins w:id="181" w:author="Lenovo Allinone" w:date="2021-10-17T18:03:00Z">
        <w:r w:rsidR="004511DC">
          <w:t xml:space="preserve">tvář </w:t>
        </w:r>
      </w:ins>
      <w:r>
        <w:t>soch</w:t>
      </w:r>
      <w:ins w:id="182" w:author="Lenovo Allinone" w:date="2021-10-17T18:03:00Z">
        <w:r w:rsidR="004511DC">
          <w:t>y</w:t>
        </w:r>
      </w:ins>
      <w:del w:id="183" w:author="Lenovo Allinone" w:date="2021-10-17T18:03:00Z">
        <w:r w:rsidDel="004511DC">
          <w:delText>a</w:delText>
        </w:r>
      </w:del>
      <w:r>
        <w:t xml:space="preserve"> Svobody – hodiny místo očí – jedny hodiny jdou normálně, druhé pozpátku – důvodem bylo, aby protivník viděl, že čas utíká </w:t>
      </w:r>
    </w:p>
    <w:p w14:paraId="00769E0D" w14:textId="567A364A" w:rsidR="00E82B87" w:rsidRPr="00704EBE" w:rsidDel="004511DC" w:rsidRDefault="00E82B87" w:rsidP="00E82B87">
      <w:pPr>
        <w:rPr>
          <w:moveFrom w:id="184" w:author="Lenovo Allinone" w:date="2021-10-17T18:01:00Z"/>
        </w:rPr>
      </w:pPr>
      <w:moveFromRangeStart w:id="185" w:author="Lenovo Allinone" w:date="2021-10-17T18:01:00Z" w:name="move85386094"/>
      <w:moveFrom w:id="186" w:author="Lenovo Allinone" w:date="2021-10-17T18:01:00Z">
        <w:r w:rsidDel="004511DC">
          <w:t>- ukázka</w:t>
        </w:r>
        <w:r w:rsidR="007F7F25" w:rsidDel="004511DC">
          <w:t>,</w:t>
        </w:r>
        <w:r w:rsidDel="004511DC">
          <w:t xml:space="preserve"> jak pomocí šperků se dá komunikovat v politice </w:t>
        </w:r>
      </w:moveFrom>
    </w:p>
    <w:moveFromRangeEnd w:id="185"/>
    <w:p w14:paraId="7E849741" w14:textId="77777777" w:rsidR="00E82B87" w:rsidRPr="00EE3A30" w:rsidRDefault="00E82B87" w:rsidP="00131C18"/>
    <w:sectPr w:rsidR="00E82B87" w:rsidRPr="00EE3A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A370" w14:textId="77777777" w:rsidR="00E33A7A" w:rsidRDefault="00E33A7A" w:rsidP="00424E2D">
      <w:pPr>
        <w:spacing w:after="0" w:line="240" w:lineRule="auto"/>
      </w:pPr>
      <w:r>
        <w:separator/>
      </w:r>
    </w:p>
  </w:endnote>
  <w:endnote w:type="continuationSeparator" w:id="0">
    <w:p w14:paraId="3D0632B7" w14:textId="77777777" w:rsidR="00E33A7A" w:rsidRDefault="00E33A7A" w:rsidP="0042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F57F" w14:textId="77777777" w:rsidR="00E33A7A" w:rsidRDefault="00E33A7A" w:rsidP="00424E2D">
      <w:pPr>
        <w:spacing w:after="0" w:line="240" w:lineRule="auto"/>
      </w:pPr>
      <w:r>
        <w:separator/>
      </w:r>
    </w:p>
  </w:footnote>
  <w:footnote w:type="continuationSeparator" w:id="0">
    <w:p w14:paraId="06F819D9" w14:textId="77777777" w:rsidR="00E33A7A" w:rsidRDefault="00E33A7A" w:rsidP="0042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843F" w14:textId="77777777" w:rsidR="00424E2D" w:rsidRDefault="00424E2D" w:rsidP="00424E2D">
    <w:pPr>
      <w:pStyle w:val="Textbody"/>
      <w:jc w:val="center"/>
    </w:pPr>
    <w:r>
      <w:rPr>
        <w:rStyle w:val="StrongEmphasis"/>
        <w:i/>
        <w:iCs/>
        <w:color w:val="525B65"/>
        <w:sz w:val="20"/>
        <w:szCs w:val="20"/>
      </w:rPr>
      <w:t>ÚVOD DO STUDIA JAZYKA</w:t>
    </w:r>
  </w:p>
  <w:p w14:paraId="3B6C35E3" w14:textId="77777777" w:rsidR="00424E2D" w:rsidRDefault="00424E2D" w:rsidP="00424E2D">
    <w:pPr>
      <w:pStyle w:val="Textbody"/>
      <w:jc w:val="center"/>
    </w:pPr>
    <w:r>
      <w:rPr>
        <w:rStyle w:val="StrongEmphasis"/>
        <w:i/>
        <w:iCs/>
        <w:color w:val="525B65"/>
        <w:sz w:val="20"/>
        <w:szCs w:val="20"/>
      </w:rPr>
      <w:t>ZS/2021, doc. PhDr. Irena Vaňková</w:t>
    </w:r>
  </w:p>
  <w:p w14:paraId="08DA2229" w14:textId="02724FD2" w:rsidR="00424E2D" w:rsidRDefault="00424E2D" w:rsidP="00424E2D">
    <w:pPr>
      <w:pStyle w:val="Textbody"/>
      <w:jc w:val="center"/>
    </w:pPr>
    <w:r>
      <w:rPr>
        <w:rStyle w:val="StrongEmphasis"/>
        <w:i/>
        <w:iCs/>
        <w:color w:val="525B65"/>
        <w:sz w:val="20"/>
        <w:szCs w:val="20"/>
      </w:rPr>
      <w:t>Barbora Hieková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D6F"/>
    <w:multiLevelType w:val="hybridMultilevel"/>
    <w:tmpl w:val="5DB08190"/>
    <w:lvl w:ilvl="0" w:tplc="0824C5C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7274"/>
    <w:multiLevelType w:val="hybridMultilevel"/>
    <w:tmpl w:val="E6BA3040"/>
    <w:lvl w:ilvl="0" w:tplc="A8543F1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579D"/>
    <w:multiLevelType w:val="hybridMultilevel"/>
    <w:tmpl w:val="E7DA2A5C"/>
    <w:lvl w:ilvl="0" w:tplc="189EB94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5E2E"/>
    <w:multiLevelType w:val="hybridMultilevel"/>
    <w:tmpl w:val="C45ED7E4"/>
    <w:lvl w:ilvl="0" w:tplc="0B3A2DC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960"/>
    <w:multiLevelType w:val="hybridMultilevel"/>
    <w:tmpl w:val="F2321610"/>
    <w:lvl w:ilvl="0" w:tplc="9BBAAF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61092"/>
    <w:multiLevelType w:val="hybridMultilevel"/>
    <w:tmpl w:val="B9DA677A"/>
    <w:lvl w:ilvl="0" w:tplc="22B62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EE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22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5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0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4D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A8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4B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1E2B90"/>
    <w:multiLevelType w:val="hybridMultilevel"/>
    <w:tmpl w:val="C65AD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82889"/>
    <w:multiLevelType w:val="hybridMultilevel"/>
    <w:tmpl w:val="6B82BD5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4C1"/>
    <w:multiLevelType w:val="hybridMultilevel"/>
    <w:tmpl w:val="934AF1FA"/>
    <w:lvl w:ilvl="0" w:tplc="CA76A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C7F29"/>
    <w:multiLevelType w:val="hybridMultilevel"/>
    <w:tmpl w:val="BC523490"/>
    <w:lvl w:ilvl="0" w:tplc="73865E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F0CF1"/>
    <w:multiLevelType w:val="hybridMultilevel"/>
    <w:tmpl w:val="33AE22B2"/>
    <w:lvl w:ilvl="0" w:tplc="55B0A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4E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28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04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CB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2C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AE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CC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8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D52445A"/>
    <w:multiLevelType w:val="hybridMultilevel"/>
    <w:tmpl w:val="DDFEFD3A"/>
    <w:lvl w:ilvl="0" w:tplc="3A6A6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02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0D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2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6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C1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65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4D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0E6BCA"/>
    <w:multiLevelType w:val="hybridMultilevel"/>
    <w:tmpl w:val="2F88FE0A"/>
    <w:lvl w:ilvl="0" w:tplc="2FF8BE1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E32163A"/>
    <w:multiLevelType w:val="hybridMultilevel"/>
    <w:tmpl w:val="82D489FE"/>
    <w:lvl w:ilvl="0" w:tplc="4CD8695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D5B48"/>
    <w:multiLevelType w:val="hybridMultilevel"/>
    <w:tmpl w:val="09A8E524"/>
    <w:lvl w:ilvl="0" w:tplc="221AB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04814"/>
    <w:multiLevelType w:val="hybridMultilevel"/>
    <w:tmpl w:val="B3F67E08"/>
    <w:lvl w:ilvl="0" w:tplc="6BE00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63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D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62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83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E6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E7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61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EA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F57F78"/>
    <w:multiLevelType w:val="hybridMultilevel"/>
    <w:tmpl w:val="2E164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77952"/>
    <w:multiLevelType w:val="hybridMultilevel"/>
    <w:tmpl w:val="5ED8DB54"/>
    <w:lvl w:ilvl="0" w:tplc="3894E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A396F"/>
    <w:multiLevelType w:val="hybridMultilevel"/>
    <w:tmpl w:val="4502D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F77A5"/>
    <w:multiLevelType w:val="hybridMultilevel"/>
    <w:tmpl w:val="06A2F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10"/>
  </w:num>
  <w:num w:numId="5">
    <w:abstractNumId w:val="5"/>
  </w:num>
  <w:num w:numId="6">
    <w:abstractNumId w:val="0"/>
  </w:num>
  <w:num w:numId="7">
    <w:abstractNumId w:val="18"/>
  </w:num>
  <w:num w:numId="8">
    <w:abstractNumId w:val="16"/>
  </w:num>
  <w:num w:numId="9">
    <w:abstractNumId w:val="12"/>
  </w:num>
  <w:num w:numId="10">
    <w:abstractNumId w:val="8"/>
  </w:num>
  <w:num w:numId="11">
    <w:abstractNumId w:val="9"/>
  </w:num>
  <w:num w:numId="12">
    <w:abstractNumId w:val="2"/>
  </w:num>
  <w:num w:numId="13">
    <w:abstractNumId w:val="17"/>
  </w:num>
  <w:num w:numId="14">
    <w:abstractNumId w:val="14"/>
  </w:num>
  <w:num w:numId="15">
    <w:abstractNumId w:val="13"/>
  </w:num>
  <w:num w:numId="16">
    <w:abstractNumId w:val="1"/>
  </w:num>
  <w:num w:numId="17">
    <w:abstractNumId w:val="11"/>
  </w:num>
  <w:num w:numId="18">
    <w:abstractNumId w:val="15"/>
  </w:num>
  <w:num w:numId="19">
    <w:abstractNumId w:val="4"/>
  </w:num>
  <w:num w:numId="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 Allinone">
    <w15:presenceInfo w15:providerId="None" w15:userId="Lenovo Allin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ED"/>
    <w:rsid w:val="00016E15"/>
    <w:rsid w:val="000A537A"/>
    <w:rsid w:val="000F41E0"/>
    <w:rsid w:val="001170D1"/>
    <w:rsid w:val="001170D6"/>
    <w:rsid w:val="00121D9B"/>
    <w:rsid w:val="0012460F"/>
    <w:rsid w:val="00131C18"/>
    <w:rsid w:val="00165650"/>
    <w:rsid w:val="0017373E"/>
    <w:rsid w:val="001B6767"/>
    <w:rsid w:val="001E1313"/>
    <w:rsid w:val="00270E68"/>
    <w:rsid w:val="002B7BD3"/>
    <w:rsid w:val="002D30C1"/>
    <w:rsid w:val="00345243"/>
    <w:rsid w:val="003964A1"/>
    <w:rsid w:val="003F2F74"/>
    <w:rsid w:val="00403B1B"/>
    <w:rsid w:val="00424E2D"/>
    <w:rsid w:val="004326A4"/>
    <w:rsid w:val="004511DC"/>
    <w:rsid w:val="00495649"/>
    <w:rsid w:val="00495F9C"/>
    <w:rsid w:val="00572FAD"/>
    <w:rsid w:val="00594B65"/>
    <w:rsid w:val="005A62A4"/>
    <w:rsid w:val="005B703E"/>
    <w:rsid w:val="005E2DB3"/>
    <w:rsid w:val="005E675F"/>
    <w:rsid w:val="005E774C"/>
    <w:rsid w:val="00614FB3"/>
    <w:rsid w:val="00617AFB"/>
    <w:rsid w:val="00640788"/>
    <w:rsid w:val="006415E0"/>
    <w:rsid w:val="006422DA"/>
    <w:rsid w:val="006614ED"/>
    <w:rsid w:val="00685005"/>
    <w:rsid w:val="006D43D0"/>
    <w:rsid w:val="00704EBE"/>
    <w:rsid w:val="00710DC6"/>
    <w:rsid w:val="00773D9A"/>
    <w:rsid w:val="007A41E7"/>
    <w:rsid w:val="007C313B"/>
    <w:rsid w:val="007F7826"/>
    <w:rsid w:val="007F7F25"/>
    <w:rsid w:val="008604E2"/>
    <w:rsid w:val="008958D4"/>
    <w:rsid w:val="00900B2C"/>
    <w:rsid w:val="00912258"/>
    <w:rsid w:val="009307AC"/>
    <w:rsid w:val="00A415EC"/>
    <w:rsid w:val="00A508EA"/>
    <w:rsid w:val="00A9267D"/>
    <w:rsid w:val="00A9399A"/>
    <w:rsid w:val="00AC3CC4"/>
    <w:rsid w:val="00AE2F28"/>
    <w:rsid w:val="00B33451"/>
    <w:rsid w:val="00B61BD8"/>
    <w:rsid w:val="00B963B8"/>
    <w:rsid w:val="00C04341"/>
    <w:rsid w:val="00C25D84"/>
    <w:rsid w:val="00C43B81"/>
    <w:rsid w:val="00C44007"/>
    <w:rsid w:val="00C50D3E"/>
    <w:rsid w:val="00C7719A"/>
    <w:rsid w:val="00C96D1F"/>
    <w:rsid w:val="00CC5B01"/>
    <w:rsid w:val="00D21809"/>
    <w:rsid w:val="00D57DAE"/>
    <w:rsid w:val="00D636DB"/>
    <w:rsid w:val="00D80176"/>
    <w:rsid w:val="00D819C3"/>
    <w:rsid w:val="00D84365"/>
    <w:rsid w:val="00DB0299"/>
    <w:rsid w:val="00DB441D"/>
    <w:rsid w:val="00DC569C"/>
    <w:rsid w:val="00E03B72"/>
    <w:rsid w:val="00E14E81"/>
    <w:rsid w:val="00E33A7A"/>
    <w:rsid w:val="00E45F1E"/>
    <w:rsid w:val="00E63CED"/>
    <w:rsid w:val="00E63E51"/>
    <w:rsid w:val="00E82B87"/>
    <w:rsid w:val="00EE3A30"/>
    <w:rsid w:val="00EE6007"/>
    <w:rsid w:val="00F0446B"/>
    <w:rsid w:val="00F579F9"/>
    <w:rsid w:val="00F87024"/>
    <w:rsid w:val="00F935D2"/>
    <w:rsid w:val="00F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4CB8"/>
  <w15:chartTrackingRefBased/>
  <w15:docId w15:val="{017166FB-C956-4FDC-8D14-F0989FFA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3C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E2D"/>
  </w:style>
  <w:style w:type="paragraph" w:styleId="Zpat">
    <w:name w:val="footer"/>
    <w:basedOn w:val="Normln"/>
    <w:link w:val="ZpatChar"/>
    <w:uiPriority w:val="99"/>
    <w:unhideWhenUsed/>
    <w:rsid w:val="0042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E2D"/>
  </w:style>
  <w:style w:type="paragraph" w:customStyle="1" w:styleId="Textbody">
    <w:name w:val="Text body"/>
    <w:basedOn w:val="Normln"/>
    <w:rsid w:val="00424E2D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24E2D"/>
    <w:rPr>
      <w:b/>
      <w:bCs/>
    </w:rPr>
  </w:style>
  <w:style w:type="character" w:styleId="Zdraznn">
    <w:name w:val="Emphasis"/>
    <w:basedOn w:val="Standardnpsmoodstavce"/>
    <w:qFormat/>
    <w:rsid w:val="00424E2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61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4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4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2037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Hieková, Barbora</dc:creator>
  <cp:keywords/>
  <dc:description/>
  <cp:lastModifiedBy>Lenovo Allinone</cp:lastModifiedBy>
  <cp:revision>2</cp:revision>
  <dcterms:created xsi:type="dcterms:W3CDTF">2021-10-18T07:17:00Z</dcterms:created>
  <dcterms:modified xsi:type="dcterms:W3CDTF">2021-10-18T07:17:00Z</dcterms:modified>
</cp:coreProperties>
</file>