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01FB7F78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6244CB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44CB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244C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B73D262" w14:textId="10E936BC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0A6059D">
        <w:rPr>
          <w:rFonts w:ascii="Times New Roman" w:hAnsi="Times New Roman"/>
          <w:sz w:val="24"/>
          <w:szCs w:val="24"/>
        </w:rPr>
        <w:t>ORGANIZAČNÍ:</w:t>
      </w:r>
    </w:p>
    <w:p w14:paraId="51D7FC48" w14:textId="5C41D55D" w:rsidR="007A1505" w:rsidRDefault="23893546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  <w:r w:rsidRPr="7B1F75E2">
        <w:rPr>
          <w:rFonts w:ascii="Times New Roman" w:hAnsi="Times New Roman"/>
          <w:color w:val="FF0000"/>
          <w:sz w:val="24"/>
          <w:szCs w:val="24"/>
          <w:highlight w:val="green"/>
        </w:rPr>
        <w:t>Moc se omlouvam, na dalnici je zacpa, potrebuju odejit driv do práce....kolem 12:00 :-(</w:t>
      </w:r>
    </w:p>
    <w:p w14:paraId="305E9E25" w14:textId="195B5871" w:rsidR="00EA4568" w:rsidRPr="003373BB" w:rsidRDefault="2CB07BE5" w:rsidP="7B1F75E2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3373BB">
        <w:rPr>
          <w:rFonts w:ascii="Times New Roman" w:hAnsi="Times New Roman"/>
          <w:color w:val="7030A0"/>
          <w:sz w:val="24"/>
          <w:szCs w:val="24"/>
        </w:rPr>
        <w:t>Aha, dobře, zapínám ZOOM</w:t>
      </w:r>
    </w:p>
    <w:p w14:paraId="44071B21" w14:textId="06F3E6B8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  <w:u w:val="single"/>
        </w:rPr>
        <w:t>Atestace:</w:t>
      </w:r>
    </w:p>
    <w:p w14:paraId="43477EA4" w14:textId="0409B1D0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1/2) test (online) + 1/2) seminární práce + 3) chat</w:t>
      </w:r>
    </w:p>
    <w:p w14:paraId="3C4AFFCD" w14:textId="7B2DC719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V SIS jsou termíny na test. Jsou to vždy čtvrtky od 9 hod – OK?</w:t>
      </w:r>
    </w:p>
    <w:p w14:paraId="4AA0569D" w14:textId="595A3ED2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Až napíšeš test a odevzdáš seminární práci (nebo v opačném pořadí), domluvíme se na závěrečný chat.</w:t>
      </w:r>
    </w:p>
    <w:p w14:paraId="63E974C3" w14:textId="1C3CE69C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Test = to, co jsme probíraly v semestru, podobně jako v ZS a opakovací test v půlce semestru.</w:t>
      </w:r>
    </w:p>
    <w:p w14:paraId="41C37811" w14:textId="6508D87D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 xml:space="preserve">Seminární práce = knížka Útěk Kryšpína N.; rozsah = 3–5 NS </w:t>
      </w:r>
    </w:p>
    <w:p w14:paraId="20AF1027" w14:textId="6E5918FC" w:rsidR="3E733314" w:rsidRDefault="3E73331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Chat = ještě k seminární práci + případně k větším chybám v testu</w:t>
      </w:r>
    </w:p>
    <w:p w14:paraId="51318EB2" w14:textId="40815AA8" w:rsidR="7B1F75E2" w:rsidRDefault="7B1F75E2" w:rsidP="7B1F7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B1F75E2">
        <w:rPr>
          <w:rFonts w:ascii="Times New Roman" w:hAnsi="Times New Roman" w:cs="Times New Roman"/>
          <w:sz w:val="24"/>
          <w:szCs w:val="24"/>
        </w:rPr>
        <w:t>ROZCVIČKA</w:t>
      </w:r>
      <w:r w:rsidR="00513842" w:rsidRPr="7B1F75E2">
        <w:rPr>
          <w:rFonts w:ascii="Times New Roman" w:hAnsi="Times New Roman" w:cs="Times New Roman"/>
          <w:sz w:val="24"/>
          <w:szCs w:val="24"/>
        </w:rPr>
        <w:t>:</w:t>
      </w:r>
      <w:r w:rsidRPr="7B1F75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3A616" w14:textId="28762639" w:rsidR="00CF6788" w:rsidRDefault="69775532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Na úvod dnešní hodiny a na závěr semestru si zahrajeme hru </w:t>
      </w:r>
      <w:r w:rsidRPr="7B1F75E2">
        <w:rPr>
          <w:rFonts w:ascii="Wingdings" w:eastAsia="Wingdings" w:hAnsi="Wingdings" w:cs="Wingdings"/>
          <w:b/>
          <w:bCs/>
          <w:sz w:val="24"/>
          <w:szCs w:val="24"/>
        </w:rPr>
        <w:t></w:t>
      </w:r>
      <w:r w:rsidRPr="7B1F7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1CB246" w14:textId="755B7AD9" w:rsidR="00CF6788" w:rsidRDefault="69775532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>Napíšu podmět a přísudek – základovou (holou) větu. Ty přidáš další slovo – jeden větný člen. Pak zase já přidám další slovo – další větný člen. A takto se budeme střídat. Postupně budeme rozvíjet původní základovou větu a uvidíme, jak dlouho větu dokážeme vytvořit.</w:t>
      </w:r>
    </w:p>
    <w:p w14:paraId="3A3AE5A0" w14:textId="1EC11B16" w:rsidR="00CF6788" w:rsidRDefault="69775532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66605" w14:textId="60AA9BC0" w:rsidR="00CF6788" w:rsidRDefault="69775532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Příklad: </w:t>
      </w:r>
    </w:p>
    <w:p w14:paraId="3C1A2EF5" w14:textId="02F7E8E7" w:rsidR="00CF6788" w:rsidRDefault="69775532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i/>
          <w:iCs/>
          <w:sz w:val="24"/>
          <w:szCs w:val="24"/>
        </w:rPr>
        <w:t>Babička vařila. – Babička vařila polévku. – Moje babička vařila polévku. – Moje stará babička vařila polévku. – Moje stará babička z Moravy vařila polévku. – Moje stará babička z Moravy vařila slepičí polévku. … ATD.</w:t>
      </w:r>
    </w:p>
    <w:p w14:paraId="5ABB5B7B" w14:textId="7FEF7852" w:rsidR="00CF6788" w:rsidRDefault="69775532">
      <w:pPr>
        <w:pStyle w:val="Odstavecseseznamem"/>
        <w:numPr>
          <w:ilvl w:val="0"/>
          <w:numId w:val="1"/>
        </w:numPr>
        <w:spacing w:line="240" w:lineRule="auto"/>
        <w:rPr>
          <w:ins w:id="0" w:author="Zbořilová, Radka" w:date="2021-05-13T09:00:00Z"/>
          <w:rFonts w:eastAsiaTheme="minorEastAsia"/>
          <w:sz w:val="24"/>
          <w:szCs w:val="24"/>
        </w:rPr>
        <w:pPrChange w:id="1" w:author="Zbořilová, Radka" w:date="2021-05-13T08:59:00Z">
          <w:pPr>
            <w:spacing w:line="240" w:lineRule="auto"/>
          </w:pPr>
        </w:pPrChange>
      </w:pPr>
      <w:ins w:id="2" w:author="Zbořilová, Radka" w:date="2021-05-13T08:59:00Z">
        <w:r w:rsidRPr="7B1F75E2">
          <w:rPr>
            <w:rFonts w:ascii="Times New Roman" w:hAnsi="Times New Roman" w:cs="Times New Roman"/>
            <w:sz w:val="24"/>
            <w:szCs w:val="24"/>
          </w:rPr>
          <w:t>Studentka psala.</w:t>
        </w:r>
      </w:ins>
      <w:ins w:id="3" w:author="Uživatel typu Host" w:date="2021-05-13T08:59:00Z">
        <w:r w:rsidR="5207DBE7" w:rsidRPr="7B1F75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3A20FA7" w14:textId="163D2218" w:rsidR="00CF6788" w:rsidRDefault="49EC43CC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  <w:pPrChange w:id="4" w:author="Zbořilová, Radka" w:date="2021-05-13T09:00:00Z">
          <w:pPr/>
        </w:pPrChange>
      </w:pPr>
      <w:ins w:id="5" w:author="Zbořilová, Radka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 xml:space="preserve">Chytrá </w:t>
        </w:r>
      </w:ins>
      <w:ins w:id="6" w:author="Uživatel typu Host" w:date="2021-05-13T08:59:00Z">
        <w:r w:rsidR="5207DBE7" w:rsidRPr="7B1F75E2">
          <w:rPr>
            <w:rFonts w:ascii="Times New Roman" w:hAnsi="Times New Roman" w:cs="Times New Roman"/>
            <w:sz w:val="24"/>
            <w:szCs w:val="24"/>
          </w:rPr>
          <w:t xml:space="preserve">Studentka psala seminární práci. </w:t>
        </w:r>
      </w:ins>
    </w:p>
    <w:p w14:paraId="5F86DF6D" w14:textId="68B4BA26" w:rsidR="00EA4568" w:rsidRDefault="5207DBE7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ins w:id="7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>Chytrá</w:t>
        </w:r>
      </w:ins>
      <w:ins w:id="8" w:author="Zbořilová, Radka" w:date="2021-05-13T09:02:00Z">
        <w:r w:rsidR="55B83CAE" w:rsidRPr="7B1F75E2">
          <w:rPr>
            <w:rFonts w:ascii="Times New Roman" w:hAnsi="Times New Roman" w:cs="Times New Roman"/>
            <w:sz w:val="24"/>
            <w:szCs w:val="24"/>
          </w:rPr>
          <w:t>, ale moc zaměstnaná</w:t>
        </w:r>
      </w:ins>
      <w:ins w:id="9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 xml:space="preserve"> studentka </w:t>
        </w:r>
      </w:ins>
      <w:ins w:id="10" w:author="Zbořilová, Radka" w:date="2021-05-13T09:02:00Z">
        <w:r w:rsidR="19BB5400" w:rsidRPr="7B1F75E2">
          <w:rPr>
            <w:rFonts w:ascii="Times New Roman" w:hAnsi="Times New Roman" w:cs="Times New Roman"/>
            <w:sz w:val="24"/>
            <w:szCs w:val="24"/>
          </w:rPr>
          <w:t xml:space="preserve">z </w:t>
        </w:r>
      </w:ins>
      <w:ins w:id="11" w:author="Zbořilová, Radka" w:date="2021-05-13T09:01:00Z">
        <w:r w:rsidR="19BB5400" w:rsidRPr="7B1F75E2">
          <w:rPr>
            <w:rFonts w:ascii="Times New Roman" w:hAnsi="Times New Roman" w:cs="Times New Roman"/>
            <w:sz w:val="24"/>
            <w:szCs w:val="24"/>
          </w:rPr>
          <w:t xml:space="preserve">1. ročníku </w:t>
        </w:r>
      </w:ins>
      <w:ins w:id="12" w:author="Zbořilová, Radka" w:date="2021-05-13T09:00:00Z">
        <w:r w:rsidR="0463C673" w:rsidRPr="7B1F75E2">
          <w:rPr>
            <w:rFonts w:ascii="Times New Roman" w:hAnsi="Times New Roman" w:cs="Times New Roman"/>
            <w:sz w:val="24"/>
            <w:szCs w:val="24"/>
          </w:rPr>
          <w:t xml:space="preserve">Zuzka </w:t>
        </w:r>
      </w:ins>
      <w:ins w:id="13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 xml:space="preserve">z </w:t>
        </w:r>
      </w:ins>
      <w:ins w:id="14" w:author="Uživatel typu Host" w:date="2021-05-13T09:01:00Z">
        <w:r w:rsidR="089128FE" w:rsidRPr="7B1F75E2">
          <w:rPr>
            <w:rFonts w:ascii="Times New Roman" w:hAnsi="Times New Roman" w:cs="Times New Roman"/>
            <w:sz w:val="24"/>
            <w:szCs w:val="24"/>
          </w:rPr>
          <w:t xml:space="preserve">jižní </w:t>
        </w:r>
      </w:ins>
      <w:ins w:id="15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 xml:space="preserve">Moravy </w:t>
        </w:r>
      </w:ins>
      <w:ins w:id="16" w:author="Uživatel typu Host" w:date="2021-05-13T09:02:00Z">
        <w:r w:rsidR="06E43C2B" w:rsidRPr="7B1F75E2">
          <w:rPr>
            <w:rFonts w:ascii="Times New Roman" w:hAnsi="Times New Roman" w:cs="Times New Roman"/>
            <w:sz w:val="24"/>
            <w:szCs w:val="24"/>
          </w:rPr>
          <w:t xml:space="preserve">na poslední chvíli </w:t>
        </w:r>
      </w:ins>
      <w:ins w:id="17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>psala nepovedenou seminárni práci</w:t>
        </w:r>
      </w:ins>
      <w:ins w:id="18" w:author="Zbořilová, Radka" w:date="2021-05-13T09:00:00Z">
        <w:r w:rsidR="520FAB21" w:rsidRPr="7B1F75E2">
          <w:rPr>
            <w:rFonts w:ascii="Times New Roman" w:hAnsi="Times New Roman" w:cs="Times New Roman"/>
            <w:sz w:val="24"/>
            <w:szCs w:val="24"/>
          </w:rPr>
          <w:t xml:space="preserve"> o</w:t>
        </w:r>
      </w:ins>
      <w:ins w:id="19" w:author="Uživatel typu Host" w:date="2021-05-13T09:01:00Z">
        <w:r w:rsidR="1553533D" w:rsidRPr="7B1F75E2">
          <w:rPr>
            <w:rFonts w:ascii="Times New Roman" w:hAnsi="Times New Roman" w:cs="Times New Roman"/>
            <w:sz w:val="24"/>
            <w:szCs w:val="24"/>
          </w:rPr>
          <w:t xml:space="preserve"> volném</w:t>
        </w:r>
      </w:ins>
      <w:ins w:id="20" w:author="Zbořilová, Radka" w:date="2021-05-13T09:00:00Z">
        <w:r w:rsidR="520FAB21" w:rsidRPr="7B1F75E2">
          <w:rPr>
            <w:rFonts w:ascii="Times New Roman" w:hAnsi="Times New Roman" w:cs="Times New Roman"/>
            <w:sz w:val="24"/>
            <w:szCs w:val="24"/>
          </w:rPr>
          <w:t xml:space="preserve"> slovosl</w:t>
        </w:r>
      </w:ins>
      <w:ins w:id="21" w:author="Zbořilová, Radka" w:date="2021-05-13T09:01:00Z">
        <w:r w:rsidR="520FAB21" w:rsidRPr="7B1F75E2">
          <w:rPr>
            <w:rFonts w:ascii="Times New Roman" w:hAnsi="Times New Roman" w:cs="Times New Roman"/>
            <w:sz w:val="24"/>
            <w:szCs w:val="24"/>
          </w:rPr>
          <w:t>edu v češtině</w:t>
        </w:r>
      </w:ins>
      <w:ins w:id="22" w:author="Uživatel typu Host" w:date="2021-05-13T09:00:00Z">
        <w:r w:rsidRPr="7B1F75E2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4E02227C" w14:textId="3533DF52" w:rsidR="7B1F75E2" w:rsidRDefault="7B1F75E2" w:rsidP="7B1F75E2">
      <w:pPr>
        <w:spacing w:line="240" w:lineRule="auto"/>
        <w:rPr>
          <w:ins w:id="23" w:author="Zbořilová, Radka" w:date="2021-05-13T09:00:00Z"/>
          <w:rFonts w:ascii="Times New Roman" w:hAnsi="Times New Roman" w:cs="Times New Roman"/>
          <w:sz w:val="24"/>
          <w:szCs w:val="24"/>
        </w:rPr>
      </w:pPr>
    </w:p>
    <w:p w14:paraId="5B8AF23A" w14:textId="27EC27AA" w:rsidR="2AFAE87A" w:rsidRDefault="2AFAE87A" w:rsidP="7B1F75E2">
      <w:pPr>
        <w:spacing w:line="240" w:lineRule="auto"/>
        <w:rPr>
          <w:ins w:id="24" w:author="Zbořilová, Radka" w:date="2021-05-13T09:00:00Z"/>
          <w:rFonts w:ascii="Times New Roman" w:hAnsi="Times New Roman" w:cs="Times New Roman"/>
          <w:sz w:val="24"/>
          <w:szCs w:val="24"/>
        </w:rPr>
      </w:pPr>
      <w:ins w:id="25" w:author="Uživatel typu Host" w:date="2021-05-13T09:04:00Z">
        <w:r w:rsidRPr="7B1F75E2">
          <w:rPr>
            <w:rFonts w:ascii="Times New Roman" w:hAnsi="Times New Roman" w:cs="Times New Roman"/>
            <w:sz w:val="24"/>
            <w:szCs w:val="24"/>
          </w:rPr>
          <w:t>Základní</w:t>
        </w:r>
      </w:ins>
      <w:ins w:id="26" w:author="Zbořilová, Radka" w:date="2021-05-13T09:04:00Z">
        <w:r w:rsidR="73AF9478" w:rsidRPr="7B1F75E2">
          <w:rPr>
            <w:rFonts w:ascii="Times New Roman" w:hAnsi="Times New Roman" w:cs="Times New Roman"/>
            <w:sz w:val="24"/>
            <w:szCs w:val="24"/>
          </w:rPr>
          <w:t xml:space="preserve"> i střední</w:t>
        </w:r>
      </w:ins>
      <w:ins w:id="27" w:author="Uživatel typu Host" w:date="2021-05-13T09:04:00Z">
        <w:r w:rsidRPr="7B1F75E2">
          <w:rPr>
            <w:rFonts w:ascii="Times New Roman" w:hAnsi="Times New Roman" w:cs="Times New Roman"/>
            <w:sz w:val="24"/>
            <w:szCs w:val="24"/>
          </w:rPr>
          <w:t xml:space="preserve"> š</w:t>
        </w:r>
      </w:ins>
      <w:ins w:id="28" w:author="Uživatel typu Host" w:date="2021-05-13T09:03:00Z">
        <w:r w:rsidRPr="7B1F75E2">
          <w:rPr>
            <w:rFonts w:ascii="Times New Roman" w:hAnsi="Times New Roman" w:cs="Times New Roman"/>
            <w:sz w:val="24"/>
            <w:szCs w:val="24"/>
          </w:rPr>
          <w:t xml:space="preserve">kola </w:t>
        </w:r>
      </w:ins>
      <w:ins w:id="29" w:author="Uživatel typu Host" w:date="2021-05-13T09:05:00Z">
        <w:r w:rsidR="1D6BB4C7" w:rsidRPr="7B1F75E2">
          <w:rPr>
            <w:rFonts w:ascii="Times New Roman" w:hAnsi="Times New Roman" w:cs="Times New Roman"/>
            <w:sz w:val="24"/>
            <w:szCs w:val="24"/>
          </w:rPr>
          <w:t xml:space="preserve">v celé republice </w:t>
        </w:r>
      </w:ins>
      <w:ins w:id="30" w:author="Zbořilová, Radka" w:date="2021-05-13T09:03:00Z">
        <w:r w:rsidR="2C4C5FE5" w:rsidRPr="7B1F75E2">
          <w:rPr>
            <w:rFonts w:ascii="Times New Roman" w:hAnsi="Times New Roman" w:cs="Times New Roman"/>
            <w:sz w:val="24"/>
            <w:szCs w:val="24"/>
          </w:rPr>
          <w:t xml:space="preserve">konečně </w:t>
        </w:r>
      </w:ins>
      <w:ins w:id="31" w:author="Uživatel typu Host" w:date="2021-05-13T09:04:00Z">
        <w:r w:rsidR="1F2F84AA" w:rsidRPr="7B1F75E2">
          <w:rPr>
            <w:rFonts w:ascii="Times New Roman" w:hAnsi="Times New Roman" w:cs="Times New Roman"/>
            <w:sz w:val="24"/>
            <w:szCs w:val="24"/>
          </w:rPr>
          <w:t xml:space="preserve">po zmírnění opatření </w:t>
        </w:r>
      </w:ins>
      <w:ins w:id="32" w:author="Uživatel typu Host" w:date="2021-05-13T09:03:00Z">
        <w:r w:rsidRPr="7B1F75E2">
          <w:rPr>
            <w:rFonts w:ascii="Times New Roman" w:hAnsi="Times New Roman" w:cs="Times New Roman"/>
            <w:sz w:val="24"/>
            <w:szCs w:val="24"/>
          </w:rPr>
          <w:t>otevře příští týden</w:t>
        </w:r>
      </w:ins>
      <w:ins w:id="33" w:author="Uživatel typu Host" w:date="2021-05-13T09:05:00Z">
        <w:r w:rsidR="70752CB9" w:rsidRPr="7B1F75E2">
          <w:rPr>
            <w:rFonts w:ascii="Times New Roman" w:hAnsi="Times New Roman" w:cs="Times New Roman"/>
            <w:sz w:val="24"/>
            <w:szCs w:val="24"/>
          </w:rPr>
          <w:t xml:space="preserve"> v </w:t>
        </w:r>
      </w:ins>
      <w:ins w:id="34" w:author="Uživatel typu Host" w:date="2021-05-13T09:06:00Z">
        <w:r w:rsidR="70752CB9" w:rsidRPr="7B1F75E2">
          <w:rPr>
            <w:rFonts w:ascii="Times New Roman" w:hAnsi="Times New Roman" w:cs="Times New Roman"/>
            <w:sz w:val="24"/>
            <w:szCs w:val="24"/>
          </w:rPr>
          <w:t>pondělí</w:t>
        </w:r>
      </w:ins>
      <w:ins w:id="35" w:author="Zbořilová, Radka" w:date="2021-05-13T09:03:00Z">
        <w:r w:rsidR="7758C4E1" w:rsidRPr="7B1F75E2">
          <w:rPr>
            <w:rFonts w:ascii="Times New Roman" w:hAnsi="Times New Roman" w:cs="Times New Roman"/>
            <w:sz w:val="24"/>
            <w:szCs w:val="24"/>
          </w:rPr>
          <w:t xml:space="preserve"> pro</w:t>
        </w:r>
      </w:ins>
      <w:ins w:id="36" w:author="Zbořilová, Radka" w:date="2021-05-13T09:04:00Z">
        <w:r w:rsidR="67CEBAAC" w:rsidRPr="7B1F75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7" w:author="Zbořilová, Radka" w:date="2021-05-13T09:05:00Z">
        <w:r w:rsidR="67CEBAAC" w:rsidRPr="7B1F75E2">
          <w:rPr>
            <w:rFonts w:ascii="Times New Roman" w:hAnsi="Times New Roman" w:cs="Times New Roman"/>
            <w:sz w:val="24"/>
            <w:szCs w:val="24"/>
          </w:rPr>
          <w:t>všechny žáky a</w:t>
        </w:r>
      </w:ins>
      <w:ins w:id="38" w:author="Zbořilová, Radka" w:date="2021-05-13T09:03:00Z">
        <w:r w:rsidR="7758C4E1" w:rsidRPr="7B1F75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9" w:author="Zbořilová, Radka" w:date="2021-05-13T09:04:00Z">
        <w:r w:rsidR="7758C4E1" w:rsidRPr="7B1F75E2">
          <w:rPr>
            <w:rFonts w:ascii="Times New Roman" w:hAnsi="Times New Roman" w:cs="Times New Roman"/>
            <w:sz w:val="24"/>
            <w:szCs w:val="24"/>
          </w:rPr>
          <w:t>studenty</w:t>
        </w:r>
      </w:ins>
      <w:ins w:id="40" w:author="Zbořilová, Radka" w:date="2021-05-13T09:06:00Z">
        <w:r w:rsidR="28D8E646" w:rsidRPr="7B1F75E2">
          <w:rPr>
            <w:rFonts w:ascii="Times New Roman" w:hAnsi="Times New Roman" w:cs="Times New Roman"/>
            <w:sz w:val="24"/>
            <w:szCs w:val="24"/>
          </w:rPr>
          <w:t xml:space="preserve"> - HURÁ!</w:t>
        </w:r>
      </w:ins>
      <w:ins w:id="41" w:author="Uživatel typu Host" w:date="2021-05-13T09:03:00Z">
        <w:r w:rsidRPr="7B1F75E2">
          <w:rPr>
            <w:rFonts w:ascii="Times New Roman" w:hAnsi="Times New Roman" w:cs="Times New Roman"/>
            <w:sz w:val="24"/>
            <w:szCs w:val="24"/>
          </w:rPr>
          <w:t xml:space="preserve">.  </w:t>
        </w:r>
      </w:ins>
    </w:p>
    <w:p w14:paraId="7D3F4EB2" w14:textId="790DFA96" w:rsidR="7B1F75E2" w:rsidRDefault="7B1F75E2" w:rsidP="7B1F75E2">
      <w:pPr>
        <w:spacing w:line="240" w:lineRule="auto"/>
        <w:rPr>
          <w:ins w:id="42" w:author="Zbořilová, Radka" w:date="2021-05-13T09:00:00Z"/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B1F75E2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7B1F75E2">
        <w:rPr>
          <w:rFonts w:ascii="Times New Roman" w:hAnsi="Times New Roman" w:cs="Times New Roman"/>
          <w:sz w:val="24"/>
          <w:szCs w:val="24"/>
        </w:rPr>
        <w:t>:</w:t>
      </w:r>
    </w:p>
    <w:p w14:paraId="508F1256" w14:textId="503190CF" w:rsidR="1E622C57" w:rsidRDefault="7914F6F6">
      <w:pPr>
        <w:spacing w:line="276" w:lineRule="auto"/>
        <w:rPr>
          <w:ins w:id="43" w:author="Zbořilová, Radka" w:date="2021-05-13T09:06:00Z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pPrChange w:id="44" w:author="Zbořilová, Radka" w:date="2021-05-13T09:06:00Z">
          <w:pPr/>
        </w:pPrChange>
      </w:pPr>
      <w:ins w:id="45" w:author="Zbořilová, Radka" w:date="2021-05-13T09:06:00Z">
        <w:r w:rsidRPr="7B1F75E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Četba</w:t>
        </w:r>
      </w:ins>
    </w:p>
    <w:p w14:paraId="75E36A8F" w14:textId="19EECA76" w:rsidR="1E622C57" w:rsidRDefault="7914F6F6">
      <w:pPr>
        <w:spacing w:line="276" w:lineRule="auto"/>
        <w:rPr>
          <w:ins w:id="46" w:author="Zbořilová, Radka" w:date="2021-05-13T09:06:00Z"/>
          <w:rFonts w:ascii="Times New Roman" w:eastAsia="Times New Roman" w:hAnsi="Times New Roman" w:cs="Times New Roman"/>
          <w:sz w:val="24"/>
          <w:szCs w:val="24"/>
          <w:u w:val="single"/>
        </w:rPr>
        <w:pPrChange w:id="47" w:author="Zbořilová, Radka" w:date="2021-05-13T09:06:00Z">
          <w:pPr/>
        </w:pPrChange>
      </w:pPr>
      <w:ins w:id="48" w:author="Zbořilová, Radka" w:date="2021-05-13T09:06:00Z">
        <w:r w:rsidRPr="7B1F75E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 Opakování</w:t>
        </w:r>
      </w:ins>
    </w:p>
    <w:p w14:paraId="50529C8B" w14:textId="6E95E98D" w:rsidR="1E622C57" w:rsidRDefault="1E622C57">
      <w:pPr>
        <w:rPr>
          <w:rStyle w:val="Hypertextovodkaz"/>
          <w:rFonts w:ascii="Times New Roman" w:eastAsia="Times New Roman" w:hAnsi="Times New Roman" w:cs="Times New Roman"/>
          <w:sz w:val="24"/>
          <w:szCs w:val="24"/>
        </w:rPr>
      </w:pPr>
      <w:ins w:id="49" w:author="Zbořilová, Radka" w:date="2021-05-13T09:06:00Z">
        <w:r>
          <w:fldChar w:fldCharType="begin"/>
        </w:r>
        <w:r>
          <w:instrText xml:space="preserve">HYPERLINK "https://learningapps.org/watch?v=p432jfww321" </w:instrText>
        </w:r>
        <w:r>
          <w:fldChar w:fldCharType="separate"/>
        </w:r>
        <w:r w:rsidR="7914F6F6" w:rsidRPr="7B1F75E2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https://learningapps.org/watch?v=p432jfww321</w:t>
        </w:r>
        <w:r>
          <w:fldChar w:fldCharType="end"/>
        </w:r>
      </w:ins>
    </w:p>
    <w:p w14:paraId="3D0C6D86" w14:textId="72B7F90C" w:rsidR="00EA4568" w:rsidRDefault="4B324E64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Pracovní list</w:t>
      </w:r>
      <w:r w:rsidRPr="7B1F75E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7B1F75E2">
        <w:rPr>
          <w:rFonts w:ascii="Times New Roman" w:eastAsia="Times New Roman" w:hAnsi="Times New Roman" w:cs="Times New Roman"/>
          <w:color w:val="FF0000"/>
          <w:sz w:val="24"/>
          <w:szCs w:val="24"/>
        </w:rPr>
        <w:t>samostatný sdílený soubor</w:t>
      </w:r>
    </w:p>
    <w:p w14:paraId="4075CAA0" w14:textId="0F4E4CF1" w:rsidR="00EA4568" w:rsidRDefault="00EA4568" w:rsidP="7B1F75E2">
      <w:pPr>
        <w:rPr>
          <w:rFonts w:ascii="Times New Roman" w:hAnsi="Times New Roman" w:cs="Times New Roman"/>
          <w:sz w:val="24"/>
          <w:szCs w:val="24"/>
        </w:rPr>
      </w:pPr>
    </w:p>
    <w:p w14:paraId="06A17743" w14:textId="05C27D84" w:rsidR="13C68618" w:rsidRDefault="13C68618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ODBORNÉ TEXTY Z JINÉHO PŘEDMĚTU – IRONIE </w:t>
      </w:r>
    </w:p>
    <w:p w14:paraId="5446CC68" w14:textId="6761DD38" w:rsidR="13C68618" w:rsidRDefault="13C68618" w:rsidP="7B1F75E2">
      <w:pPr>
        <w:spacing w:line="276" w:lineRule="auto"/>
      </w:pPr>
      <w:r w:rsidRPr="7B1F75E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7B1F75E2">
        <w:rPr>
          <w:rFonts w:ascii="Times New Roman" w:eastAsia="Times New Roman" w:hAnsi="Times New Roman" w:cs="Times New Roman"/>
          <w:color w:val="FF0000"/>
          <w:sz w:val="24"/>
          <w:szCs w:val="24"/>
        </w:rPr>
        <w:t>samostatný sdílený soubor</w:t>
      </w:r>
    </w:p>
    <w:p w14:paraId="7651AF5A" w14:textId="742EE80D" w:rsidR="7B1F75E2" w:rsidRDefault="7B1F75E2" w:rsidP="7B1F75E2">
      <w:pPr>
        <w:rPr>
          <w:rFonts w:ascii="Times New Roman" w:hAnsi="Times New Roman" w:cs="Times New Roman"/>
          <w:sz w:val="24"/>
          <w:szCs w:val="24"/>
        </w:rPr>
      </w:pPr>
    </w:p>
    <w:p w14:paraId="47ECBC71" w14:textId="54026ECE" w:rsidR="7B1F75E2" w:rsidRDefault="7B1F75E2" w:rsidP="7B1F75E2">
      <w:pPr>
        <w:rPr>
          <w:rFonts w:ascii="Times New Roman" w:hAnsi="Times New Roman" w:cs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260318B">
        <w:rPr>
          <w:rFonts w:ascii="Times New Roman" w:hAnsi="Times New Roman"/>
          <w:sz w:val="24"/>
          <w:szCs w:val="24"/>
        </w:rPr>
        <w:t>DOMÁCÍ PRÁCE:</w:t>
      </w:r>
    </w:p>
    <w:p w14:paraId="668CA070" w14:textId="00475E58" w:rsidR="009C3652" w:rsidRPr="003373BB" w:rsidRDefault="015F072F" w:rsidP="008B35A3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373BB">
        <w:rPr>
          <w:rFonts w:ascii="Times New Roman" w:hAnsi="Times New Roman"/>
          <w:color w:val="7030A0"/>
          <w:sz w:val="24"/>
          <w:szCs w:val="24"/>
        </w:rPr>
        <w:t>Teď už nic nezbývá - pokud ty něco ještě nepotřebuješ - ?</w:t>
      </w:r>
    </w:p>
    <w:p w14:paraId="6359837C" w14:textId="61D104A6" w:rsidR="7B1F75E2" w:rsidRDefault="7B1F75E2" w:rsidP="7B1F75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E0BA3" w14:textId="34D74F66" w:rsidR="015F072F" w:rsidRPr="003373BB" w:rsidRDefault="015F072F" w:rsidP="7B1F75E2">
      <w:pPr>
        <w:spacing w:line="276" w:lineRule="auto"/>
        <w:rPr>
          <w:color w:val="7030A0"/>
        </w:rPr>
      </w:pPr>
      <w:r w:rsidRPr="003373B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Dobře se připrav na test a napiš zajímavou seminární práci – ať si pěkně počtu! </w:t>
      </w:r>
    </w:p>
    <w:p w14:paraId="71AAE475" w14:textId="22823F82" w:rsidR="015F072F" w:rsidRPr="003373BB" w:rsidRDefault="015F072F" w:rsidP="7B1F75E2">
      <w:pPr>
        <w:spacing w:line="276" w:lineRule="auto"/>
        <w:rPr>
          <w:color w:val="7030A0"/>
        </w:rPr>
      </w:pPr>
      <w:r w:rsidRPr="003373BB">
        <w:rPr>
          <w:rFonts w:ascii="Times New Roman" w:eastAsia="Times New Roman" w:hAnsi="Times New Roman" w:cs="Times New Roman"/>
          <w:color w:val="7030A0"/>
          <w:sz w:val="24"/>
          <w:szCs w:val="24"/>
        </w:rPr>
        <w:t>Držím palce na zkoušky – a uvidíme, jestli se uvidíme v příštím školním roce…</w:t>
      </w:r>
    </w:p>
    <w:p w14:paraId="3CC6969C" w14:textId="25A6182C" w:rsidR="7B1F75E2" w:rsidRDefault="7B1F75E2" w:rsidP="7B1F75E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50" w:name="_GoBack"/>
      <w:bookmarkEnd w:id="50"/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6BEA" w14:textId="77777777" w:rsidR="001E6E3A" w:rsidRDefault="001E6E3A" w:rsidP="0052135C">
      <w:pPr>
        <w:spacing w:after="0" w:line="240" w:lineRule="auto"/>
      </w:pPr>
      <w:r>
        <w:separator/>
      </w:r>
    </w:p>
  </w:endnote>
  <w:endnote w:type="continuationSeparator" w:id="0">
    <w:p w14:paraId="46B263F8" w14:textId="77777777" w:rsidR="001E6E3A" w:rsidRDefault="001E6E3A" w:rsidP="0052135C">
      <w:pPr>
        <w:spacing w:after="0" w:line="240" w:lineRule="auto"/>
      </w:pPr>
      <w:r>
        <w:continuationSeparator/>
      </w:r>
    </w:p>
  </w:endnote>
  <w:endnote w:type="continuationNotice" w:id="1">
    <w:p w14:paraId="7AD4D5EA" w14:textId="77777777" w:rsidR="001E6E3A" w:rsidRDefault="001E6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6F75" w14:textId="77777777" w:rsidR="001E6E3A" w:rsidRDefault="001E6E3A" w:rsidP="0052135C">
      <w:pPr>
        <w:spacing w:after="0" w:line="240" w:lineRule="auto"/>
      </w:pPr>
      <w:r>
        <w:separator/>
      </w:r>
    </w:p>
  </w:footnote>
  <w:footnote w:type="continuationSeparator" w:id="0">
    <w:p w14:paraId="7B2C07F5" w14:textId="77777777" w:rsidR="001E6E3A" w:rsidRDefault="001E6E3A" w:rsidP="0052135C">
      <w:pPr>
        <w:spacing w:after="0" w:line="240" w:lineRule="auto"/>
      </w:pPr>
      <w:r>
        <w:continuationSeparator/>
      </w:r>
    </w:p>
  </w:footnote>
  <w:footnote w:type="continuationNotice" w:id="1">
    <w:p w14:paraId="4A925974" w14:textId="77777777" w:rsidR="001E6E3A" w:rsidRDefault="001E6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332C"/>
    <w:multiLevelType w:val="hybridMultilevel"/>
    <w:tmpl w:val="C29A4024"/>
    <w:lvl w:ilvl="0" w:tplc="F7481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25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E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E6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86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B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23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D54B9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6E3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0E52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373BB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244CB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3186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08C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49A31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3AD8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86E21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5F9E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5F072F"/>
    <w:rsid w:val="01EE005E"/>
    <w:rsid w:val="021DB24F"/>
    <w:rsid w:val="02E0C4C2"/>
    <w:rsid w:val="0313EB68"/>
    <w:rsid w:val="03548BF0"/>
    <w:rsid w:val="039235A6"/>
    <w:rsid w:val="03BB92F9"/>
    <w:rsid w:val="03E92B54"/>
    <w:rsid w:val="0463C673"/>
    <w:rsid w:val="046E21BE"/>
    <w:rsid w:val="04941D46"/>
    <w:rsid w:val="04B564FF"/>
    <w:rsid w:val="050B67F1"/>
    <w:rsid w:val="0525BA46"/>
    <w:rsid w:val="05523719"/>
    <w:rsid w:val="05555311"/>
    <w:rsid w:val="05580B54"/>
    <w:rsid w:val="058AC9FE"/>
    <w:rsid w:val="05A116E7"/>
    <w:rsid w:val="05D1CF56"/>
    <w:rsid w:val="05E07A75"/>
    <w:rsid w:val="06784D88"/>
    <w:rsid w:val="069D1CBB"/>
    <w:rsid w:val="06D293A8"/>
    <w:rsid w:val="06E43C2B"/>
    <w:rsid w:val="06F46E18"/>
    <w:rsid w:val="07492644"/>
    <w:rsid w:val="07C6700D"/>
    <w:rsid w:val="08720B3B"/>
    <w:rsid w:val="089128FE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93562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2AB81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C68618"/>
    <w:rsid w:val="13E7DD50"/>
    <w:rsid w:val="1468CCAD"/>
    <w:rsid w:val="148EEE9F"/>
    <w:rsid w:val="14C621B0"/>
    <w:rsid w:val="153645B5"/>
    <w:rsid w:val="1553533D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9BB5400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6BB4C7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2F84AA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893546"/>
    <w:rsid w:val="23F80286"/>
    <w:rsid w:val="2444D87B"/>
    <w:rsid w:val="246E5661"/>
    <w:rsid w:val="250CBEB9"/>
    <w:rsid w:val="255FCD34"/>
    <w:rsid w:val="257571C5"/>
    <w:rsid w:val="2632A29C"/>
    <w:rsid w:val="265F5070"/>
    <w:rsid w:val="2666DB04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8D8E646"/>
    <w:rsid w:val="2926A6E9"/>
    <w:rsid w:val="2949E6E0"/>
    <w:rsid w:val="2AFAE87A"/>
    <w:rsid w:val="2B19A7D6"/>
    <w:rsid w:val="2B8200AA"/>
    <w:rsid w:val="2BC12650"/>
    <w:rsid w:val="2C4C5FE5"/>
    <w:rsid w:val="2C663531"/>
    <w:rsid w:val="2C87407D"/>
    <w:rsid w:val="2C97505B"/>
    <w:rsid w:val="2CB07BE5"/>
    <w:rsid w:val="2CB31C14"/>
    <w:rsid w:val="2D30F918"/>
    <w:rsid w:val="2DE08C03"/>
    <w:rsid w:val="2E12F766"/>
    <w:rsid w:val="2E2AC204"/>
    <w:rsid w:val="2E7A9BC3"/>
    <w:rsid w:val="2E9F83C2"/>
    <w:rsid w:val="2EF79834"/>
    <w:rsid w:val="2F2B67FF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AA86283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733314"/>
    <w:rsid w:val="3E81DAEB"/>
    <w:rsid w:val="3EE5A623"/>
    <w:rsid w:val="3EED8E5B"/>
    <w:rsid w:val="3F031A38"/>
    <w:rsid w:val="3F396A70"/>
    <w:rsid w:val="4053E7CF"/>
    <w:rsid w:val="406C507B"/>
    <w:rsid w:val="40C30F21"/>
    <w:rsid w:val="40E719B5"/>
    <w:rsid w:val="410C62F5"/>
    <w:rsid w:val="419CFEFC"/>
    <w:rsid w:val="41D41CD6"/>
    <w:rsid w:val="42BAB40D"/>
    <w:rsid w:val="42CA52C6"/>
    <w:rsid w:val="433F9D44"/>
    <w:rsid w:val="43862178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9EC43CC"/>
    <w:rsid w:val="4A916AD6"/>
    <w:rsid w:val="4AA1B9C8"/>
    <w:rsid w:val="4B324E64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07DBE7"/>
    <w:rsid w:val="520FAB21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B83CAE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33DBEC"/>
    <w:rsid w:val="58678235"/>
    <w:rsid w:val="58803137"/>
    <w:rsid w:val="595E1352"/>
    <w:rsid w:val="59776121"/>
    <w:rsid w:val="59A703F2"/>
    <w:rsid w:val="59CC0271"/>
    <w:rsid w:val="59FA4BEF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31ECB1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CEBAAC"/>
    <w:rsid w:val="67DD54DF"/>
    <w:rsid w:val="67F666EF"/>
    <w:rsid w:val="684EBD40"/>
    <w:rsid w:val="6860DDA2"/>
    <w:rsid w:val="68B61A90"/>
    <w:rsid w:val="68BC1C68"/>
    <w:rsid w:val="69775532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43D6C4"/>
    <w:rsid w:val="7058F0A2"/>
    <w:rsid w:val="70752CB9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AF9478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58C4E1"/>
    <w:rsid w:val="77E81CCD"/>
    <w:rsid w:val="7819ADD6"/>
    <w:rsid w:val="786CE35D"/>
    <w:rsid w:val="78A28750"/>
    <w:rsid w:val="7914F6F6"/>
    <w:rsid w:val="7955667E"/>
    <w:rsid w:val="79B57E37"/>
    <w:rsid w:val="79F9780C"/>
    <w:rsid w:val="7A1C770C"/>
    <w:rsid w:val="7A2DC104"/>
    <w:rsid w:val="7AA6658F"/>
    <w:rsid w:val="7ABD30E9"/>
    <w:rsid w:val="7B1F75E2"/>
    <w:rsid w:val="7B3A6F3F"/>
    <w:rsid w:val="7B5FEFA0"/>
    <w:rsid w:val="7B7C3F00"/>
    <w:rsid w:val="7C1D00C1"/>
    <w:rsid w:val="7C71FE4B"/>
    <w:rsid w:val="7CAB38D1"/>
    <w:rsid w:val="7D6621CB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F495-938F-4CCE-9811-C91B8244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2021-05-13T09:43:00Z</dcterms:created>
  <dcterms:modified xsi:type="dcterms:W3CDTF">2021-05-13T09:44:00Z</dcterms:modified>
</cp:coreProperties>
</file>