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06BB0" w14:textId="5568D29B" w:rsidR="001A4C42" w:rsidRDefault="00B72CC8" w:rsidP="00E6032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Sdílený dokument</w:t>
      </w:r>
      <w:r w:rsidR="009C3652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 Doplňkovou češtinu – </w:t>
      </w:r>
      <w:r w:rsidR="00B71C0A">
        <w:rPr>
          <w:rFonts w:ascii="Times New Roman" w:hAnsi="Times New Roman" w:cs="Times New Roman"/>
          <w:b/>
          <w:sz w:val="24"/>
          <w:szCs w:val="24"/>
          <w:u w:val="single"/>
        </w:rPr>
        <w:t>čtvrtek</w:t>
      </w:r>
      <w:r w:rsidR="002A0E5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71C0A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2A0E52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B71C0A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2A0E5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B9251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</w:t>
      </w:r>
    </w:p>
    <w:p w14:paraId="3B73D262" w14:textId="10E936BC" w:rsidR="13E7DD50" w:rsidRDefault="13E7DD50" w:rsidP="13E7DD5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95826AB" w14:textId="56B86E8D" w:rsidR="007A1505" w:rsidRDefault="00653886" w:rsidP="00C018F4">
      <w:pPr>
        <w:spacing w:line="240" w:lineRule="auto"/>
        <w:rPr>
          <w:rFonts w:ascii="Times New Roman" w:hAnsi="Times New Roman"/>
          <w:sz w:val="24"/>
          <w:szCs w:val="24"/>
        </w:rPr>
      </w:pPr>
      <w:r w:rsidRPr="61204CAF">
        <w:rPr>
          <w:rFonts w:ascii="Times New Roman" w:hAnsi="Times New Roman"/>
          <w:sz w:val="24"/>
          <w:szCs w:val="24"/>
        </w:rPr>
        <w:t>ORGANIZAČNÍ:</w:t>
      </w:r>
    </w:p>
    <w:p w14:paraId="305E9E25" w14:textId="77777777" w:rsidR="00EA4568" w:rsidRDefault="00EA4568" w:rsidP="00C018F4">
      <w:pPr>
        <w:spacing w:line="240" w:lineRule="auto"/>
        <w:rPr>
          <w:rFonts w:ascii="Times New Roman" w:hAnsi="Times New Roman"/>
          <w:color w:val="FF0000"/>
          <w:sz w:val="24"/>
          <w:szCs w:val="24"/>
          <w:highlight w:val="green"/>
        </w:rPr>
      </w:pPr>
    </w:p>
    <w:p w14:paraId="5E21360F" w14:textId="3C4858A2" w:rsidR="00C018F4" w:rsidRDefault="00C018F4" w:rsidP="00C018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61204CAF">
        <w:rPr>
          <w:rFonts w:ascii="Times New Roman" w:hAnsi="Times New Roman" w:cs="Times New Roman"/>
          <w:sz w:val="24"/>
          <w:szCs w:val="24"/>
        </w:rPr>
        <w:t>ROZCVIČKA</w:t>
      </w:r>
      <w:r w:rsidR="00513842" w:rsidRPr="61204CAF">
        <w:rPr>
          <w:rFonts w:ascii="Times New Roman" w:hAnsi="Times New Roman" w:cs="Times New Roman"/>
          <w:sz w:val="24"/>
          <w:szCs w:val="24"/>
        </w:rPr>
        <w:t>:</w:t>
      </w:r>
      <w:r w:rsidRPr="61204CA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DF5F40" w14:textId="5895DEBE" w:rsidR="00CF6788" w:rsidRDefault="1874F94B" w:rsidP="61204CAF">
      <w:pPr>
        <w:spacing w:line="276" w:lineRule="auto"/>
      </w:pPr>
      <w:r w:rsidRPr="61204CAF">
        <w:rPr>
          <w:rFonts w:ascii="Times New Roman" w:eastAsia="Times New Roman" w:hAnsi="Times New Roman" w:cs="Times New Roman"/>
          <w:b/>
          <w:bCs/>
          <w:sz w:val="24"/>
          <w:szCs w:val="24"/>
        </w:rPr>
        <w:t>* Doplň do slov různé číslovky, tak aby slova dávala smysl.</w:t>
      </w:r>
    </w:p>
    <w:p w14:paraId="62A497FF" w14:textId="7CE239D4" w:rsidR="00CF6788" w:rsidRDefault="1874F94B" w:rsidP="61204CAF">
      <w:pPr>
        <w:spacing w:line="276" w:lineRule="auto"/>
      </w:pPr>
      <w:r w:rsidRPr="61204CAF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r w:rsidR="2CE0A376" w:rsidRPr="00E15931">
        <w:rPr>
          <w:rFonts w:ascii="Times New Roman" w:eastAsia="Times New Roman" w:hAnsi="Times New Roman" w:cs="Times New Roman"/>
          <w:color w:val="0070C0"/>
          <w:sz w:val="24"/>
          <w:szCs w:val="24"/>
        </w:rPr>
        <w:t>DVĚ</w:t>
      </w:r>
      <w:r w:rsidRPr="61204CAF">
        <w:rPr>
          <w:rFonts w:ascii="Times New Roman" w:eastAsia="Times New Roman" w:hAnsi="Times New Roman" w:cs="Times New Roman"/>
          <w:sz w:val="24"/>
          <w:szCs w:val="24"/>
        </w:rPr>
        <w:t xml:space="preserve"> D / PI</w:t>
      </w:r>
      <w:r w:rsidR="3AC04ACF" w:rsidRPr="61204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AC04ACF" w:rsidRPr="00E15931">
        <w:rPr>
          <w:rFonts w:ascii="Times New Roman" w:eastAsia="Times New Roman" w:hAnsi="Times New Roman" w:cs="Times New Roman"/>
          <w:color w:val="0070C0"/>
          <w:sz w:val="24"/>
          <w:szCs w:val="24"/>
        </w:rPr>
        <w:t>STO</w:t>
      </w:r>
      <w:r w:rsidRPr="61204CAF">
        <w:rPr>
          <w:rFonts w:ascii="Times New Roman" w:eastAsia="Times New Roman" w:hAnsi="Times New Roman" w:cs="Times New Roman"/>
          <w:sz w:val="24"/>
          <w:szCs w:val="24"/>
        </w:rPr>
        <w:t xml:space="preserve"> LE /  </w:t>
      </w:r>
      <w:r w:rsidR="43A84687" w:rsidRPr="00E15931">
        <w:rPr>
          <w:rFonts w:ascii="Times New Roman" w:eastAsia="Times New Roman" w:hAnsi="Times New Roman" w:cs="Times New Roman"/>
          <w:color w:val="0070C0"/>
          <w:sz w:val="24"/>
          <w:szCs w:val="24"/>
        </w:rPr>
        <w:t>JEDNA</w:t>
      </w:r>
      <w:r w:rsidR="43A84687" w:rsidRPr="61204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1204CAF">
        <w:rPr>
          <w:rFonts w:ascii="Times New Roman" w:eastAsia="Times New Roman" w:hAnsi="Times New Roman" w:cs="Times New Roman"/>
          <w:sz w:val="24"/>
          <w:szCs w:val="24"/>
        </w:rPr>
        <w:t>TEL / US</w:t>
      </w:r>
      <w:r w:rsidR="3DC5E245" w:rsidRPr="61204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DC5E245" w:rsidRPr="00E15931">
        <w:rPr>
          <w:rFonts w:ascii="Times New Roman" w:eastAsia="Times New Roman" w:hAnsi="Times New Roman" w:cs="Times New Roman"/>
          <w:color w:val="0070C0"/>
          <w:sz w:val="24"/>
          <w:szCs w:val="24"/>
        </w:rPr>
        <w:t>NULA</w:t>
      </w:r>
      <w:r w:rsidR="0A619376" w:rsidRPr="00E1593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A619376" w:rsidRPr="00E15931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</w:rPr>
        <w:t>PĚT</w:t>
      </w:r>
      <w:r w:rsidRPr="00E1593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61204CAF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3C1DBE54" w:rsidRPr="00E15931">
        <w:rPr>
          <w:rFonts w:ascii="Times New Roman" w:eastAsia="Times New Roman" w:hAnsi="Times New Roman" w:cs="Times New Roman"/>
          <w:color w:val="0070C0"/>
          <w:sz w:val="24"/>
          <w:szCs w:val="24"/>
        </w:rPr>
        <w:t>STO</w:t>
      </w:r>
      <w:r w:rsidR="3C1DBE54" w:rsidRPr="61204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1204CAF">
        <w:rPr>
          <w:rFonts w:ascii="Times New Roman" w:eastAsia="Times New Roman" w:hAnsi="Times New Roman" w:cs="Times New Roman"/>
          <w:sz w:val="24"/>
          <w:szCs w:val="24"/>
        </w:rPr>
        <w:t xml:space="preserve">DOLA / PA </w:t>
      </w:r>
      <w:r w:rsidR="48CD5C33" w:rsidRPr="00E15931">
        <w:rPr>
          <w:rFonts w:ascii="Times New Roman" w:eastAsia="Times New Roman" w:hAnsi="Times New Roman" w:cs="Times New Roman"/>
          <w:color w:val="0070C0"/>
          <w:sz w:val="24"/>
          <w:szCs w:val="24"/>
        </w:rPr>
        <w:t>TŘI</w:t>
      </w:r>
      <w:r w:rsidRPr="61204CAF">
        <w:rPr>
          <w:rFonts w:ascii="Times New Roman" w:eastAsia="Times New Roman" w:hAnsi="Times New Roman" w:cs="Times New Roman"/>
          <w:sz w:val="24"/>
          <w:szCs w:val="24"/>
        </w:rPr>
        <w:t xml:space="preserve"> T / US</w:t>
      </w:r>
      <w:r w:rsidR="1D112480" w:rsidRPr="61204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D112480" w:rsidRPr="00E15931">
        <w:rPr>
          <w:rFonts w:ascii="Times New Roman" w:eastAsia="Times New Roman" w:hAnsi="Times New Roman" w:cs="Times New Roman"/>
          <w:color w:val="0070C0"/>
          <w:sz w:val="24"/>
          <w:szCs w:val="24"/>
        </w:rPr>
        <w:t>PĚT</w:t>
      </w:r>
      <w:r w:rsidRPr="61204CAF">
        <w:rPr>
          <w:rFonts w:ascii="Times New Roman" w:eastAsia="Times New Roman" w:hAnsi="Times New Roman" w:cs="Times New Roman"/>
          <w:sz w:val="24"/>
          <w:szCs w:val="24"/>
        </w:rPr>
        <w:t xml:space="preserve"> / SES</w:t>
      </w:r>
      <w:r w:rsidR="0AE5C598" w:rsidRPr="00E15931">
        <w:rPr>
          <w:rFonts w:ascii="Times New Roman" w:eastAsia="Times New Roman" w:hAnsi="Times New Roman" w:cs="Times New Roman"/>
          <w:color w:val="0070C0"/>
          <w:sz w:val="24"/>
          <w:szCs w:val="24"/>
        </w:rPr>
        <w:t>TŘI</w:t>
      </w:r>
      <w:r w:rsidRPr="61204CAF">
        <w:rPr>
          <w:rFonts w:ascii="Times New Roman" w:eastAsia="Times New Roman" w:hAnsi="Times New Roman" w:cs="Times New Roman"/>
          <w:sz w:val="24"/>
          <w:szCs w:val="24"/>
        </w:rPr>
        <w:t xml:space="preserve">ČKA / </w:t>
      </w:r>
      <w:r w:rsidR="3C7FE096" w:rsidRPr="00E15931">
        <w:rPr>
          <w:rFonts w:ascii="Times New Roman" w:eastAsia="Times New Roman" w:hAnsi="Times New Roman" w:cs="Times New Roman"/>
          <w:color w:val="0070C0"/>
          <w:sz w:val="24"/>
          <w:szCs w:val="24"/>
        </w:rPr>
        <w:t>STO</w:t>
      </w:r>
      <w:r w:rsidR="3C7FE096" w:rsidRPr="61204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1204CAF">
        <w:rPr>
          <w:rFonts w:ascii="Times New Roman" w:eastAsia="Times New Roman" w:hAnsi="Times New Roman" w:cs="Times New Roman"/>
          <w:sz w:val="24"/>
          <w:szCs w:val="24"/>
        </w:rPr>
        <w:t xml:space="preserve">POVAT / </w:t>
      </w:r>
      <w:r w:rsidR="13F4587F" w:rsidRPr="00E15931">
        <w:rPr>
          <w:rFonts w:ascii="Times New Roman" w:eastAsia="Times New Roman" w:hAnsi="Times New Roman" w:cs="Times New Roman"/>
          <w:color w:val="0070C0"/>
          <w:sz w:val="24"/>
          <w:szCs w:val="24"/>
        </w:rPr>
        <w:t>OSM</w:t>
      </w:r>
      <w:r w:rsidRPr="61204CAF">
        <w:rPr>
          <w:rFonts w:ascii="Times New Roman" w:eastAsia="Times New Roman" w:hAnsi="Times New Roman" w:cs="Times New Roman"/>
          <w:sz w:val="24"/>
          <w:szCs w:val="24"/>
        </w:rPr>
        <w:t xml:space="preserve"> AŽIT / KOS </w:t>
      </w:r>
      <w:r w:rsidR="1BBED9E9" w:rsidRPr="00E15931">
        <w:rPr>
          <w:rFonts w:ascii="Times New Roman" w:eastAsia="Times New Roman" w:hAnsi="Times New Roman" w:cs="Times New Roman"/>
          <w:color w:val="0070C0"/>
          <w:sz w:val="24"/>
          <w:szCs w:val="24"/>
        </w:rPr>
        <w:t>TŘI</w:t>
      </w:r>
      <w:r w:rsidRPr="61204CAF">
        <w:rPr>
          <w:rFonts w:ascii="Times New Roman" w:eastAsia="Times New Roman" w:hAnsi="Times New Roman" w:cs="Times New Roman"/>
          <w:sz w:val="24"/>
          <w:szCs w:val="24"/>
        </w:rPr>
        <w:t>ČKA / PRO</w:t>
      </w:r>
      <w:r w:rsidR="114C5BFC" w:rsidRPr="61204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14C5BFC" w:rsidRPr="00E15931">
        <w:rPr>
          <w:rFonts w:ascii="Times New Roman" w:eastAsia="Times New Roman" w:hAnsi="Times New Roman" w:cs="Times New Roman"/>
          <w:color w:val="0070C0"/>
          <w:sz w:val="24"/>
          <w:szCs w:val="24"/>
        </w:rPr>
        <w:t>STO</w:t>
      </w:r>
      <w:r w:rsidRPr="61204CAF">
        <w:rPr>
          <w:rFonts w:ascii="Times New Roman" w:eastAsia="Times New Roman" w:hAnsi="Times New Roman" w:cs="Times New Roman"/>
          <w:sz w:val="24"/>
          <w:szCs w:val="24"/>
        </w:rPr>
        <w:t xml:space="preserve"> R / NA</w:t>
      </w:r>
      <w:r w:rsidR="677BBD8C" w:rsidRPr="61204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77BBD8C" w:rsidRPr="00E15931">
        <w:rPr>
          <w:rFonts w:ascii="Times New Roman" w:eastAsia="Times New Roman" w:hAnsi="Times New Roman" w:cs="Times New Roman"/>
          <w:color w:val="0070C0"/>
          <w:sz w:val="24"/>
          <w:szCs w:val="24"/>
        </w:rPr>
        <w:t>PĚT</w:t>
      </w:r>
      <w:r w:rsidRPr="61204CAF">
        <w:rPr>
          <w:rFonts w:ascii="Times New Roman" w:eastAsia="Times New Roman" w:hAnsi="Times New Roman" w:cs="Times New Roman"/>
          <w:sz w:val="24"/>
          <w:szCs w:val="24"/>
        </w:rPr>
        <w:t xml:space="preserve"> Í</w:t>
      </w:r>
    </w:p>
    <w:p w14:paraId="70ED2F00" w14:textId="46E8ED59" w:rsidR="00CF6788" w:rsidRDefault="00CF6788" w:rsidP="61204C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A20FA7" w14:textId="651C1CBA" w:rsidR="00CF6788" w:rsidRPr="00C06331" w:rsidRDefault="69BB366C" w:rsidP="61204CAF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C06331">
        <w:rPr>
          <w:rFonts w:ascii="Times New Roman" w:hAnsi="Times New Roman" w:cs="Times New Roman"/>
          <w:color w:val="7030A0"/>
          <w:sz w:val="24"/>
          <w:szCs w:val="24"/>
        </w:rPr>
        <w:t>DOBŘE, ZVLÁDLA JSI TO TÉMĚŘ CELÉ I BEZ NÁPOVĚDY</w:t>
      </w:r>
    </w:p>
    <w:p w14:paraId="5F86DF6D" w14:textId="1165C4E8" w:rsidR="00EA4568" w:rsidRPr="00C06331" w:rsidRDefault="69BB366C" w:rsidP="00C018F4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C06331">
        <w:rPr>
          <w:rFonts w:ascii="Times New Roman" w:hAnsi="Times New Roman" w:cs="Times New Roman"/>
          <w:color w:val="7030A0"/>
          <w:sz w:val="24"/>
          <w:szCs w:val="24"/>
        </w:rPr>
        <w:t>TEĎ SE PODÍVÁME NA ČETBU, NEJDŘÍV BUDEME OPAKOVAT S</w:t>
      </w:r>
      <w:bookmarkStart w:id="0" w:name="_GoBack"/>
      <w:bookmarkEnd w:id="0"/>
      <w:r w:rsidRPr="00C06331">
        <w:rPr>
          <w:rFonts w:ascii="Times New Roman" w:hAnsi="Times New Roman" w:cs="Times New Roman"/>
          <w:color w:val="7030A0"/>
          <w:sz w:val="24"/>
          <w:szCs w:val="24"/>
        </w:rPr>
        <w:t>LOVNÍ ZÁSOBU</w:t>
      </w:r>
    </w:p>
    <w:p w14:paraId="03743357" w14:textId="6DB476AB" w:rsidR="61204CAF" w:rsidRDefault="61204CAF" w:rsidP="61204C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BF8740" w14:textId="5CF5337F" w:rsidR="00006BC0" w:rsidRPr="00436A39" w:rsidRDefault="001450DB" w:rsidP="006C35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61204CAF">
        <w:rPr>
          <w:rFonts w:ascii="Times New Roman" w:hAnsi="Times New Roman" w:cs="Times New Roman"/>
          <w:sz w:val="24"/>
          <w:szCs w:val="24"/>
        </w:rPr>
        <w:t>PRÁCE V HODINĚ</w:t>
      </w:r>
      <w:r w:rsidR="00436A39" w:rsidRPr="61204CAF">
        <w:rPr>
          <w:rFonts w:ascii="Times New Roman" w:hAnsi="Times New Roman" w:cs="Times New Roman"/>
          <w:sz w:val="24"/>
          <w:szCs w:val="24"/>
        </w:rPr>
        <w:t>:</w:t>
      </w:r>
    </w:p>
    <w:p w14:paraId="3CDA4E9B" w14:textId="7D1CCB2F" w:rsidR="1E622C57" w:rsidRDefault="619F9E51" w:rsidP="61204CAF">
      <w:pPr>
        <w:spacing w:line="276" w:lineRule="auto"/>
      </w:pPr>
      <w:r w:rsidRPr="61204C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Četba</w:t>
      </w:r>
    </w:p>
    <w:p w14:paraId="4A77B12A" w14:textId="53FB75DE" w:rsidR="1E622C57" w:rsidRDefault="619F9E51" w:rsidP="61204CAF">
      <w:pPr>
        <w:spacing w:line="276" w:lineRule="auto"/>
      </w:pPr>
      <w:r w:rsidRPr="61204CAF">
        <w:rPr>
          <w:rFonts w:ascii="Times New Roman" w:eastAsia="Times New Roman" w:hAnsi="Times New Roman" w:cs="Times New Roman"/>
          <w:sz w:val="24"/>
          <w:szCs w:val="24"/>
          <w:u w:val="single"/>
        </w:rPr>
        <w:t>- Opakování</w:t>
      </w:r>
    </w:p>
    <w:p w14:paraId="69814552" w14:textId="1B85C999" w:rsidR="1E622C57" w:rsidRDefault="0083213C" w:rsidP="61204CA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619F9E51" w:rsidRPr="61204CAF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https://learningapps.org/watch?v=p9jh1a6wn21</w:t>
        </w:r>
      </w:hyperlink>
    </w:p>
    <w:p w14:paraId="50529C8B" w14:textId="7DC246CF" w:rsidR="1E622C57" w:rsidRDefault="1E622C57" w:rsidP="61204CAF">
      <w:pPr>
        <w:rPr>
          <w:rFonts w:ascii="Times New Roman" w:hAnsi="Times New Roman" w:cs="Times New Roman"/>
          <w:sz w:val="24"/>
          <w:szCs w:val="24"/>
        </w:rPr>
      </w:pPr>
    </w:p>
    <w:p w14:paraId="4075CAA0" w14:textId="004E211F" w:rsidR="00EA4568" w:rsidRPr="00C06331" w:rsidRDefault="32260DDC" w:rsidP="1E622C57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C06331">
        <w:rPr>
          <w:rFonts w:ascii="Times New Roman" w:hAnsi="Times New Roman" w:cs="Times New Roman"/>
          <w:color w:val="7030A0"/>
          <w:sz w:val="24"/>
          <w:szCs w:val="24"/>
        </w:rPr>
        <w:t>PRIMA, MŮŽEME POKRAČOVAT, PODÍVÁME SE NA TVŮJ ÚKOL.</w:t>
      </w:r>
    </w:p>
    <w:p w14:paraId="691FAF80" w14:textId="40A5FADF" w:rsidR="32260DDC" w:rsidRDefault="32260DDC" w:rsidP="61204CAF">
      <w:pPr>
        <w:spacing w:line="276" w:lineRule="auto"/>
      </w:pPr>
      <w:r w:rsidRPr="61204CAF">
        <w:rPr>
          <w:rFonts w:ascii="Times New Roman" w:eastAsia="Times New Roman" w:hAnsi="Times New Roman" w:cs="Times New Roman"/>
          <w:sz w:val="24"/>
          <w:szCs w:val="24"/>
          <w:u w:val="single"/>
        </w:rPr>
        <w:t>Pracovní list</w:t>
      </w:r>
      <w:r w:rsidRPr="61204CAF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61204CAF">
        <w:rPr>
          <w:rFonts w:ascii="Times New Roman" w:eastAsia="Times New Roman" w:hAnsi="Times New Roman" w:cs="Times New Roman"/>
          <w:color w:val="FF0000"/>
          <w:sz w:val="24"/>
          <w:szCs w:val="24"/>
        </w:rPr>
        <w:t>samostatný sdílený soubor</w:t>
      </w:r>
    </w:p>
    <w:p w14:paraId="05F5525D" w14:textId="304FB9CA" w:rsidR="61204CAF" w:rsidRDefault="61204CAF" w:rsidP="61204CAF">
      <w:pPr>
        <w:rPr>
          <w:rFonts w:ascii="Times New Roman" w:hAnsi="Times New Roman" w:cs="Times New Roman"/>
          <w:sz w:val="24"/>
          <w:szCs w:val="24"/>
        </w:rPr>
      </w:pPr>
    </w:p>
    <w:p w14:paraId="359443BA" w14:textId="2B4C940F" w:rsidR="0C7B973B" w:rsidRPr="00C06331" w:rsidRDefault="0C7B973B" w:rsidP="61204CAF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C06331">
        <w:rPr>
          <w:rFonts w:ascii="Times New Roman" w:hAnsi="Times New Roman" w:cs="Times New Roman"/>
          <w:color w:val="7030A0"/>
          <w:sz w:val="24"/>
          <w:szCs w:val="24"/>
        </w:rPr>
        <w:t>TEĎ SE JEŠTĚ VRÁTÍME K NAŠEMU TÉMATU SLOVOSLED – DNES TOTO TÉMA DOKONČÍME.</w:t>
      </w:r>
    </w:p>
    <w:p w14:paraId="44EB628C" w14:textId="3A5F589A" w:rsidR="0C7B973B" w:rsidRDefault="0C7B973B" w:rsidP="61204CAF">
      <w:pPr>
        <w:spacing w:line="276" w:lineRule="auto"/>
      </w:pPr>
      <w:r w:rsidRPr="61204C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Slovosled</w:t>
      </w:r>
    </w:p>
    <w:p w14:paraId="0B408D12" w14:textId="210CBC9E" w:rsidR="0C7B973B" w:rsidRDefault="0C7B973B" w:rsidP="61204CAF">
      <w:pPr>
        <w:spacing w:line="276" w:lineRule="auto"/>
      </w:pPr>
      <w:r w:rsidRPr="61204CAF">
        <w:rPr>
          <w:rFonts w:ascii="Times New Roman" w:eastAsia="Times New Roman" w:hAnsi="Times New Roman" w:cs="Times New Roman"/>
          <w:sz w:val="24"/>
          <w:szCs w:val="24"/>
          <w:u w:val="single"/>
        </w:rPr>
        <w:t>Opakování – slovosled – teorie:</w:t>
      </w:r>
    </w:p>
    <w:p w14:paraId="39EAE1E8" w14:textId="7AD7D4B5" w:rsidR="0C7B973B" w:rsidRDefault="0083213C" w:rsidP="61204CAF">
      <w:pPr>
        <w:spacing w:line="276" w:lineRule="auto"/>
      </w:pPr>
      <w:hyperlink r:id="rId9">
        <w:r w:rsidR="0C7B973B" w:rsidRPr="61204CAF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https://learningapps.org/watch?v=p2a6g6k4a21</w:t>
        </w:r>
      </w:hyperlink>
    </w:p>
    <w:p w14:paraId="042C2DC1" w14:textId="77777777" w:rsidR="00C06331" w:rsidRDefault="00C06331" w:rsidP="61204CAF">
      <w:pPr>
        <w:rPr>
          <w:rFonts w:ascii="Times New Roman" w:hAnsi="Times New Roman" w:cs="Times New Roman"/>
          <w:sz w:val="24"/>
          <w:szCs w:val="24"/>
        </w:rPr>
      </w:pPr>
    </w:p>
    <w:p w14:paraId="2C48A750" w14:textId="23EADCFA" w:rsidR="741B1388" w:rsidRPr="00C06331" w:rsidRDefault="741B1388" w:rsidP="61204CAF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C06331">
        <w:rPr>
          <w:rFonts w:ascii="Times New Roman" w:hAnsi="Times New Roman" w:cs="Times New Roman"/>
          <w:color w:val="7030A0"/>
          <w:sz w:val="24"/>
          <w:szCs w:val="24"/>
        </w:rPr>
        <w:t>DOBŘE, TOHLE BYLA TEORIE - VÍM, ŽE TO NENÍ JEDNODUCHÉ, ALE PRO SPRÁVNÝ SLOVOSLED JE DOBRÉ PAMATOVAT SI ZÁKLADNÍ PRAVIDLA</w:t>
      </w:r>
    </w:p>
    <w:p w14:paraId="1B4BE650" w14:textId="2DE3EACE" w:rsidR="741B1388" w:rsidRPr="00C06331" w:rsidRDefault="741B1388" w:rsidP="61204CAF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C06331">
        <w:rPr>
          <w:rFonts w:ascii="Times New Roman" w:hAnsi="Times New Roman" w:cs="Times New Roman"/>
          <w:color w:val="7030A0"/>
          <w:sz w:val="24"/>
          <w:szCs w:val="24"/>
        </w:rPr>
        <w:t>INTERAKTIVNÍ CVIČENÍ BUDOU I NA MOODLU, MŮŽEŠ SE K TOMU JEŠTĚ VRÁTIT, KDYŽ BUDEŠ CHTÍT</w:t>
      </w:r>
    </w:p>
    <w:p w14:paraId="1BB3A253" w14:textId="77777777" w:rsidR="00C06331" w:rsidRDefault="00C06331" w:rsidP="61204CAF">
      <w:pPr>
        <w:rPr>
          <w:rFonts w:ascii="Times New Roman" w:hAnsi="Times New Roman" w:cs="Times New Roman"/>
          <w:sz w:val="24"/>
          <w:szCs w:val="24"/>
        </w:rPr>
      </w:pPr>
    </w:p>
    <w:p w14:paraId="427B8A34" w14:textId="7685B399" w:rsidR="741B1388" w:rsidRDefault="741B1388" w:rsidP="61204CAF">
      <w:pPr>
        <w:spacing w:line="276" w:lineRule="auto"/>
      </w:pPr>
      <w:r w:rsidRPr="61204CA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Opakování – slovosled ve větách: </w:t>
      </w:r>
    </w:p>
    <w:p w14:paraId="20F04AC4" w14:textId="4D6891CD" w:rsidR="741B1388" w:rsidRDefault="741B1388" w:rsidP="61204CAF">
      <w:pPr>
        <w:spacing w:line="276" w:lineRule="auto"/>
      </w:pPr>
      <w:r w:rsidRPr="61204CAF">
        <w:rPr>
          <w:rFonts w:ascii="Times New Roman" w:eastAsia="Times New Roman" w:hAnsi="Times New Roman" w:cs="Times New Roman"/>
          <w:b/>
          <w:bCs/>
          <w:sz w:val="24"/>
          <w:szCs w:val="24"/>
        </w:rPr>
        <w:t>* Vzpomeň si na starý arménský příběh z minulé hodiny. Zkus znovu opravit slovosled ve větách.</w:t>
      </w:r>
    </w:p>
    <w:p w14:paraId="45C201C6" w14:textId="3F3CB510" w:rsidR="741B1388" w:rsidRDefault="741B1388" w:rsidP="61204CAF">
      <w:pPr>
        <w:spacing w:line="276" w:lineRule="auto"/>
      </w:pPr>
      <w:r w:rsidRPr="61204CAF">
        <w:rPr>
          <w:rFonts w:ascii="Times New Roman" w:eastAsia="Times New Roman" w:hAnsi="Times New Roman" w:cs="Times New Roman"/>
          <w:sz w:val="24"/>
          <w:szCs w:val="24"/>
        </w:rPr>
        <w:t>1)</w:t>
      </w:r>
      <w:ins w:id="1" w:author="Uživatel typu Host" w:date="2021-05-06T09:42:00Z">
        <w:r w:rsidR="1A2E036E" w:rsidRPr="61204CAF">
          <w:rPr>
            <w:rFonts w:ascii="Times New Roman" w:eastAsia="Times New Roman" w:hAnsi="Times New Roman" w:cs="Times New Roman"/>
            <w:sz w:val="24"/>
            <w:szCs w:val="24"/>
          </w:rPr>
          <w:t xml:space="preserve"> Před dávnými lety</w:t>
        </w:r>
      </w:ins>
      <w:r w:rsidRPr="61204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2" w:author="Uživatel typu Host" w:date="2021-05-06T09:43:00Z">
        <w:r w:rsidRPr="61204CAF" w:rsidDel="741B1388">
          <w:rPr>
            <w:rFonts w:ascii="Times New Roman" w:eastAsia="Times New Roman" w:hAnsi="Times New Roman" w:cs="Times New Roman"/>
            <w:sz w:val="24"/>
            <w:szCs w:val="24"/>
          </w:rPr>
          <w:delText xml:space="preserve">Dobrý a moudrý stařec </w:delText>
        </w:r>
      </w:del>
      <w:del w:id="3" w:author="Uživatel typu Host" w:date="2021-05-06T09:42:00Z">
        <w:r w:rsidRPr="61204CAF" w:rsidDel="741B1388">
          <w:rPr>
            <w:rFonts w:ascii="Times New Roman" w:eastAsia="Times New Roman" w:hAnsi="Times New Roman" w:cs="Times New Roman"/>
            <w:sz w:val="24"/>
            <w:szCs w:val="24"/>
          </w:rPr>
          <w:delText>žil</w:delText>
        </w:r>
      </w:del>
      <w:r w:rsidRPr="61204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4" w:author="Uživatel typu Host" w:date="2021-05-06T09:44:00Z">
        <w:r w:rsidR="23C0C877" w:rsidRPr="61204CAF">
          <w:rPr>
            <w:rFonts w:ascii="Times New Roman" w:eastAsia="Times New Roman" w:hAnsi="Times New Roman" w:cs="Times New Roman"/>
            <w:sz w:val="24"/>
            <w:szCs w:val="24"/>
          </w:rPr>
          <w:t xml:space="preserve">žil </w:t>
        </w:r>
      </w:ins>
      <w:r w:rsidRPr="61204CAF">
        <w:rPr>
          <w:rFonts w:ascii="Times New Roman" w:eastAsia="Times New Roman" w:hAnsi="Times New Roman" w:cs="Times New Roman"/>
          <w:sz w:val="24"/>
          <w:szCs w:val="24"/>
        </w:rPr>
        <w:t>na úpatí hory Arar</w:t>
      </w:r>
      <w:ins w:id="5" w:author="Uživatel typu Host" w:date="2021-05-06T09:43:00Z">
        <w:r w:rsidR="62E2AF6C" w:rsidRPr="61204CAF">
          <w:rPr>
            <w:rFonts w:ascii="Times New Roman" w:eastAsia="Times New Roman" w:hAnsi="Times New Roman" w:cs="Times New Roman"/>
            <w:sz w:val="24"/>
            <w:szCs w:val="24"/>
          </w:rPr>
          <w:t>at</w:t>
        </w:r>
      </w:ins>
      <w:ins w:id="6" w:author="Uživatel typu Host" w:date="2021-05-06T09:42:00Z">
        <w:r w:rsidR="79807606" w:rsidRPr="61204CA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ins w:id="7" w:author="Uživatel typu Host" w:date="2021-05-06T09:43:00Z">
        <w:r w:rsidR="782032C1" w:rsidRPr="61204CAF">
          <w:rPr>
            <w:rFonts w:ascii="Times New Roman" w:eastAsia="Times New Roman" w:hAnsi="Times New Roman" w:cs="Times New Roman"/>
            <w:sz w:val="24"/>
            <w:szCs w:val="24"/>
          </w:rPr>
          <w:t xml:space="preserve">dobrý a moudrý stařec </w:t>
        </w:r>
        <w:r w:rsidR="2880768F" w:rsidRPr="61204CAF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  <w:del w:id="8" w:author="Uživatel typu Host" w:date="2021-05-06T09:43:00Z">
        <w:r w:rsidRPr="61204CAF" w:rsidDel="741B1388">
          <w:rPr>
            <w:rFonts w:ascii="Times New Roman" w:eastAsia="Times New Roman" w:hAnsi="Times New Roman" w:cs="Times New Roman"/>
            <w:sz w:val="24"/>
            <w:szCs w:val="24"/>
          </w:rPr>
          <w:delText>at</w:delText>
        </w:r>
      </w:del>
      <w:r w:rsidRPr="61204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9" w:author="Uživatel typu Host" w:date="2021-05-06T09:42:00Z">
        <w:r w:rsidRPr="61204CAF" w:rsidDel="741B1388">
          <w:rPr>
            <w:rFonts w:ascii="Times New Roman" w:eastAsia="Times New Roman" w:hAnsi="Times New Roman" w:cs="Times New Roman"/>
            <w:sz w:val="24"/>
            <w:szCs w:val="24"/>
          </w:rPr>
          <w:delText>před dávnými lety</w:delText>
        </w:r>
      </w:del>
      <w:r w:rsidRPr="61204CAF">
        <w:rPr>
          <w:rFonts w:ascii="Times New Roman" w:eastAsia="Times New Roman" w:hAnsi="Times New Roman" w:cs="Times New Roman"/>
          <w:sz w:val="24"/>
          <w:szCs w:val="24"/>
        </w:rPr>
        <w:t>.</w:t>
      </w:r>
      <w:ins w:id="10" w:author="Zbořilová, Radka" w:date="2021-05-06T09:43:00Z">
        <w:r w:rsidR="6D5DABAD" w:rsidRPr="61204CAF">
          <w:rPr>
            <w:rFonts w:ascii="Times New Roman" w:eastAsia="Times New Roman" w:hAnsi="Times New Roman" w:cs="Times New Roman"/>
            <w:sz w:val="24"/>
            <w:szCs w:val="24"/>
          </w:rPr>
          <w:t xml:space="preserve">   MŮŽE BÝT - JEŠTĚ MŮŽEŠ ZMĚNIT MÍSTO SLOVESA "ŽI</w:t>
        </w:r>
      </w:ins>
      <w:ins w:id="11" w:author="Zbořilová, Radka" w:date="2021-05-06T09:44:00Z">
        <w:r w:rsidR="6D5DABAD" w:rsidRPr="61204CAF">
          <w:rPr>
            <w:rFonts w:ascii="Times New Roman" w:eastAsia="Times New Roman" w:hAnsi="Times New Roman" w:cs="Times New Roman"/>
            <w:sz w:val="24"/>
            <w:szCs w:val="24"/>
          </w:rPr>
          <w:t>L</w:t>
        </w:r>
      </w:ins>
      <w:ins w:id="12" w:author="Zbořilová, Radka" w:date="2021-05-06T09:43:00Z">
        <w:r w:rsidR="6D5DABAD" w:rsidRPr="61204CAF">
          <w:rPr>
            <w:rFonts w:ascii="Times New Roman" w:eastAsia="Times New Roman" w:hAnsi="Times New Roman" w:cs="Times New Roman"/>
            <w:sz w:val="24"/>
            <w:szCs w:val="24"/>
          </w:rPr>
          <w:t>"</w:t>
        </w:r>
      </w:ins>
      <w:ins w:id="13" w:author="Zbořilová, Radka" w:date="2021-05-06T09:45:00Z">
        <w:r w:rsidR="153E6D59" w:rsidRPr="61204CAF">
          <w:rPr>
            <w:rFonts w:ascii="Times New Roman" w:eastAsia="Times New Roman" w:hAnsi="Times New Roman" w:cs="Times New Roman"/>
            <w:sz w:val="24"/>
            <w:szCs w:val="24"/>
          </w:rPr>
          <w:t xml:space="preserve"> - ANO, TAK JE TO LEPŠÍ</w:t>
        </w:r>
      </w:ins>
    </w:p>
    <w:p w14:paraId="452FE23A" w14:textId="7CAE5D01" w:rsidR="741B1388" w:rsidRDefault="741B1388" w:rsidP="61204CAF">
      <w:pPr>
        <w:spacing w:line="276" w:lineRule="auto"/>
      </w:pPr>
      <w:r w:rsidRPr="61204C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2) </w:t>
      </w:r>
      <w:del w:id="14" w:author="Uživatel typu Host" w:date="2021-05-06T09:44:00Z">
        <w:r w:rsidRPr="61204CAF" w:rsidDel="741B1388">
          <w:rPr>
            <w:rFonts w:ascii="Times New Roman" w:eastAsia="Times New Roman" w:hAnsi="Times New Roman" w:cs="Times New Roman"/>
            <w:sz w:val="24"/>
            <w:szCs w:val="24"/>
          </w:rPr>
          <w:delText>Cizí obchodníci</w:delText>
        </w:r>
      </w:del>
      <w:r w:rsidRPr="61204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15" w:author="Uživatel typu Host" w:date="2021-05-06T09:44:00Z">
        <w:r w:rsidR="0C9ECFBB" w:rsidRPr="61204CAF">
          <w:rPr>
            <w:rFonts w:ascii="Times New Roman" w:eastAsia="Times New Roman" w:hAnsi="Times New Roman" w:cs="Times New Roman"/>
            <w:sz w:val="24"/>
            <w:szCs w:val="24"/>
          </w:rPr>
          <w:t xml:space="preserve">Dozvěděli </w:t>
        </w:r>
      </w:ins>
      <w:ins w:id="16" w:author="Uživatel typu Host" w:date="2021-05-06T09:43:00Z">
        <w:r w:rsidR="433AC4D4" w:rsidRPr="61204CAF">
          <w:rPr>
            <w:rFonts w:ascii="Times New Roman" w:eastAsia="Times New Roman" w:hAnsi="Times New Roman" w:cs="Times New Roman"/>
            <w:sz w:val="24"/>
            <w:szCs w:val="24"/>
          </w:rPr>
          <w:t xml:space="preserve">se o tom </w:t>
        </w:r>
      </w:ins>
      <w:del w:id="17" w:author="Zbořilová, Radka" w:date="2021-05-06T09:44:00Z">
        <w:r w:rsidRPr="61204CAF" w:rsidDel="741B1388">
          <w:rPr>
            <w:rFonts w:ascii="Times New Roman" w:eastAsia="Times New Roman" w:hAnsi="Times New Roman" w:cs="Times New Roman"/>
            <w:sz w:val="24"/>
            <w:szCs w:val="24"/>
          </w:rPr>
          <w:delText>dozvěděli</w:delText>
        </w:r>
      </w:del>
      <w:ins w:id="18" w:author="Uživatel typu Host" w:date="2021-05-06T09:44:00Z">
        <w:r w:rsidR="453C8EEA" w:rsidRPr="61204CAF">
          <w:rPr>
            <w:rFonts w:ascii="Times New Roman" w:eastAsia="Times New Roman" w:hAnsi="Times New Roman" w:cs="Times New Roman"/>
            <w:sz w:val="24"/>
            <w:szCs w:val="24"/>
          </w:rPr>
          <w:t xml:space="preserve"> cizí obchodníci,</w:t>
        </w:r>
      </w:ins>
      <w:r w:rsidRPr="61204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19" w:author="Uživatel typu Host" w:date="2021-05-06T09:43:00Z">
        <w:r w:rsidRPr="61204CAF" w:rsidDel="741B1388">
          <w:rPr>
            <w:rFonts w:ascii="Times New Roman" w:eastAsia="Times New Roman" w:hAnsi="Times New Roman" w:cs="Times New Roman"/>
            <w:sz w:val="24"/>
            <w:szCs w:val="24"/>
          </w:rPr>
          <w:delText>se o tom</w:delText>
        </w:r>
      </w:del>
      <w:r w:rsidRPr="61204CAF">
        <w:rPr>
          <w:rFonts w:ascii="Times New Roman" w:eastAsia="Times New Roman" w:hAnsi="Times New Roman" w:cs="Times New Roman"/>
          <w:sz w:val="24"/>
          <w:szCs w:val="24"/>
        </w:rPr>
        <w:t>, kterým přinášel obchod s tabákem veliký zisk.</w:t>
      </w:r>
      <w:ins w:id="20" w:author="Zbořilová, Radka" w:date="2021-05-06T09:44:00Z">
        <w:r w:rsidR="0304F2B3" w:rsidRPr="61204CAF">
          <w:rPr>
            <w:rFonts w:ascii="Times New Roman" w:eastAsia="Times New Roman" w:hAnsi="Times New Roman" w:cs="Times New Roman"/>
            <w:sz w:val="24"/>
            <w:szCs w:val="24"/>
          </w:rPr>
          <w:t xml:space="preserve">   ANO, DOBŘE</w:t>
        </w:r>
      </w:ins>
    </w:p>
    <w:p w14:paraId="3BF66796" w14:textId="0BD226C5" w:rsidR="741B1388" w:rsidRDefault="741B1388" w:rsidP="61204CAF">
      <w:pPr>
        <w:spacing w:line="276" w:lineRule="auto"/>
      </w:pPr>
      <w:r w:rsidRPr="61204CAF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del w:id="21" w:author="Uživatel typu Host" w:date="2021-05-06T09:45:00Z">
        <w:r w:rsidRPr="61204CAF" w:rsidDel="741B1388">
          <w:rPr>
            <w:rFonts w:ascii="Times New Roman" w:eastAsia="Times New Roman" w:hAnsi="Times New Roman" w:cs="Times New Roman"/>
            <w:sz w:val="24"/>
            <w:szCs w:val="24"/>
          </w:rPr>
          <w:delText>Se</w:delText>
        </w:r>
      </w:del>
      <w:r w:rsidRPr="61204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22" w:author="Uživatel typu Host" w:date="2021-05-06T09:45:00Z">
        <w:r w:rsidR="00DA0737" w:rsidRPr="61204CAF">
          <w:rPr>
            <w:rFonts w:ascii="Times New Roman" w:eastAsia="Times New Roman" w:hAnsi="Times New Roman" w:cs="Times New Roman"/>
            <w:sz w:val="24"/>
            <w:szCs w:val="24"/>
          </w:rPr>
          <w:t xml:space="preserve">Nepodařilo se </w:t>
        </w:r>
      </w:ins>
      <w:r w:rsidRPr="61204CAF">
        <w:rPr>
          <w:rFonts w:ascii="Times New Roman" w:eastAsia="Times New Roman" w:hAnsi="Times New Roman" w:cs="Times New Roman"/>
          <w:sz w:val="24"/>
          <w:szCs w:val="24"/>
        </w:rPr>
        <w:t>jim</w:t>
      </w:r>
      <w:del w:id="23" w:author="Uživatel typu Host" w:date="2021-05-06T09:46:00Z">
        <w:r w:rsidRPr="61204CAF" w:rsidDel="741B1388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ins w:id="24" w:author="Uživatel typu Host" w:date="2021-05-06T09:45:00Z">
        <w:r w:rsidR="70091975" w:rsidRPr="61204CAF">
          <w:rPr>
            <w:rFonts w:ascii="Times New Roman" w:eastAsia="Times New Roman" w:hAnsi="Times New Roman" w:cs="Times New Roman"/>
            <w:sz w:val="24"/>
            <w:szCs w:val="24"/>
          </w:rPr>
          <w:t xml:space="preserve"> ho </w:t>
        </w:r>
      </w:ins>
      <w:r w:rsidRPr="61204CAF">
        <w:rPr>
          <w:rFonts w:ascii="Times New Roman" w:eastAsia="Times New Roman" w:hAnsi="Times New Roman" w:cs="Times New Roman"/>
          <w:sz w:val="24"/>
          <w:szCs w:val="24"/>
        </w:rPr>
        <w:t>podplatit</w:t>
      </w:r>
      <w:del w:id="25" w:author="Uživatel typu Host" w:date="2021-05-06T09:45:00Z">
        <w:r w:rsidRPr="61204CAF" w:rsidDel="741B1388">
          <w:rPr>
            <w:rFonts w:ascii="Times New Roman" w:eastAsia="Times New Roman" w:hAnsi="Times New Roman" w:cs="Times New Roman"/>
            <w:sz w:val="24"/>
            <w:szCs w:val="24"/>
          </w:rPr>
          <w:delText xml:space="preserve"> ho</w:delText>
        </w:r>
      </w:del>
      <w:r w:rsidRPr="61204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26" w:author="Uživatel typu Host" w:date="2021-05-06T09:46:00Z">
        <w:r w:rsidRPr="61204CAF" w:rsidDel="741B1388">
          <w:rPr>
            <w:rFonts w:ascii="Times New Roman" w:eastAsia="Times New Roman" w:hAnsi="Times New Roman" w:cs="Times New Roman"/>
            <w:sz w:val="24"/>
            <w:szCs w:val="24"/>
          </w:rPr>
          <w:delText>nepodařilo</w:delText>
        </w:r>
      </w:del>
      <w:r w:rsidRPr="61204CAF">
        <w:rPr>
          <w:rFonts w:ascii="Times New Roman" w:eastAsia="Times New Roman" w:hAnsi="Times New Roman" w:cs="Times New Roman"/>
          <w:sz w:val="24"/>
          <w:szCs w:val="24"/>
        </w:rPr>
        <w:t>,</w:t>
      </w:r>
      <w:ins w:id="27" w:author="Uživatel typu Host" w:date="2021-05-06T09:46:00Z">
        <w:r w:rsidR="1AA3FC76" w:rsidRPr="61204CAF">
          <w:rPr>
            <w:rFonts w:ascii="Times New Roman" w:eastAsia="Times New Roman" w:hAnsi="Times New Roman" w:cs="Times New Roman"/>
            <w:sz w:val="24"/>
            <w:szCs w:val="24"/>
          </w:rPr>
          <w:t xml:space="preserve"> stařec</w:t>
        </w:r>
      </w:ins>
      <w:r w:rsidRPr="61204CAF">
        <w:rPr>
          <w:rFonts w:ascii="Times New Roman" w:eastAsia="Times New Roman" w:hAnsi="Times New Roman" w:cs="Times New Roman"/>
          <w:sz w:val="24"/>
          <w:szCs w:val="24"/>
        </w:rPr>
        <w:t xml:space="preserve"> byl neobyčejně čestný </w:t>
      </w:r>
      <w:del w:id="28" w:author="Uživatel typu Host" w:date="2021-05-06T09:46:00Z">
        <w:r w:rsidRPr="61204CAF" w:rsidDel="741B1388">
          <w:rPr>
            <w:rFonts w:ascii="Times New Roman" w:eastAsia="Times New Roman" w:hAnsi="Times New Roman" w:cs="Times New Roman"/>
            <w:sz w:val="24"/>
            <w:szCs w:val="24"/>
          </w:rPr>
          <w:delText>stařec</w:delText>
        </w:r>
      </w:del>
      <w:r w:rsidRPr="61204C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ins w:id="29" w:author="Zbořilová, Radka" w:date="2021-05-06T09:46:00Z">
        <w:r w:rsidR="6EAEA84E" w:rsidRPr="61204CAF">
          <w:rPr>
            <w:rFonts w:ascii="Times New Roman" w:eastAsia="Times New Roman" w:hAnsi="Times New Roman" w:cs="Times New Roman"/>
            <w:sz w:val="24"/>
            <w:szCs w:val="24"/>
          </w:rPr>
          <w:t xml:space="preserve">PRVNÍ ČÁST VĚTY JE DOBŘE, PODÍVEJ SE JEŠTĚ NA DRUHOU ČÁST   ANO, </w:t>
        </w:r>
      </w:ins>
      <w:ins w:id="30" w:author="Zbořilová, Radka" w:date="2021-05-06T09:47:00Z">
        <w:r w:rsidR="6EAEA84E" w:rsidRPr="61204CAF">
          <w:rPr>
            <w:rFonts w:ascii="Times New Roman" w:eastAsia="Times New Roman" w:hAnsi="Times New Roman" w:cs="Times New Roman"/>
            <w:sz w:val="24"/>
            <w:szCs w:val="24"/>
          </w:rPr>
          <w:t>DOBŘE</w:t>
        </w:r>
      </w:ins>
    </w:p>
    <w:p w14:paraId="769D3F56" w14:textId="0E904C3A" w:rsidR="741B1388" w:rsidRDefault="741B1388" w:rsidP="61204CAF">
      <w:pPr>
        <w:spacing w:line="276" w:lineRule="auto"/>
      </w:pPr>
      <w:r w:rsidRPr="61204CAF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ins w:id="31" w:author="Uživatel typu Host" w:date="2021-05-06T09:46:00Z">
        <w:r w:rsidR="6FD9C704" w:rsidRPr="61204CAF">
          <w:rPr>
            <w:rFonts w:ascii="Times New Roman" w:eastAsia="Times New Roman" w:hAnsi="Times New Roman" w:cs="Times New Roman"/>
            <w:sz w:val="24"/>
            <w:szCs w:val="24"/>
          </w:rPr>
          <w:t xml:space="preserve">Zloděj </w:t>
        </w:r>
      </w:ins>
      <w:del w:id="32" w:author="Uživatel typu Host" w:date="2021-05-06T09:46:00Z">
        <w:r w:rsidRPr="61204CAF" w:rsidDel="741B1388">
          <w:rPr>
            <w:rFonts w:ascii="Times New Roman" w:eastAsia="Times New Roman" w:hAnsi="Times New Roman" w:cs="Times New Roman"/>
            <w:sz w:val="24"/>
            <w:szCs w:val="24"/>
          </w:rPr>
          <w:delText>N</w:delText>
        </w:r>
      </w:del>
      <w:ins w:id="33" w:author="Uživatel typu Host" w:date="2021-05-06T09:46:00Z">
        <w:r w:rsidR="0991F03A" w:rsidRPr="61204CAF">
          <w:rPr>
            <w:rFonts w:ascii="Times New Roman" w:eastAsia="Times New Roman" w:hAnsi="Times New Roman" w:cs="Times New Roman"/>
            <w:sz w:val="24"/>
            <w:szCs w:val="24"/>
          </w:rPr>
          <w:t>n</w:t>
        </w:r>
      </w:ins>
      <w:r w:rsidRPr="61204CAF">
        <w:rPr>
          <w:rFonts w:ascii="Times New Roman" w:eastAsia="Times New Roman" w:hAnsi="Times New Roman" w:cs="Times New Roman"/>
          <w:sz w:val="24"/>
          <w:szCs w:val="24"/>
        </w:rPr>
        <w:t xml:space="preserve">ikdy </w:t>
      </w:r>
      <w:del w:id="34" w:author="Uživatel typu Host" w:date="2021-05-06T09:46:00Z">
        <w:r w:rsidRPr="61204CAF" w:rsidDel="741B1388">
          <w:rPr>
            <w:rFonts w:ascii="Times New Roman" w:eastAsia="Times New Roman" w:hAnsi="Times New Roman" w:cs="Times New Roman"/>
            <w:sz w:val="24"/>
            <w:szCs w:val="24"/>
          </w:rPr>
          <w:delText xml:space="preserve">zloděj </w:delText>
        </w:r>
      </w:del>
      <w:r w:rsidRPr="61204CAF">
        <w:rPr>
          <w:rFonts w:ascii="Times New Roman" w:eastAsia="Times New Roman" w:hAnsi="Times New Roman" w:cs="Times New Roman"/>
          <w:sz w:val="24"/>
          <w:szCs w:val="24"/>
        </w:rPr>
        <w:t>nevstoupí do kuřákova domu.</w:t>
      </w:r>
      <w:ins w:id="35" w:author="Zbořilová, Radka" w:date="2021-05-06T09:47:00Z">
        <w:r w:rsidR="744E1440" w:rsidRPr="61204CAF">
          <w:rPr>
            <w:rFonts w:ascii="Times New Roman" w:eastAsia="Times New Roman" w:hAnsi="Times New Roman" w:cs="Times New Roman"/>
            <w:sz w:val="24"/>
            <w:szCs w:val="24"/>
          </w:rPr>
          <w:t xml:space="preserve"> ANO</w:t>
        </w:r>
      </w:ins>
    </w:p>
    <w:p w14:paraId="10FB9811" w14:textId="5C89EE7A" w:rsidR="741B1388" w:rsidRDefault="741B1388" w:rsidP="61204CAF">
      <w:pPr>
        <w:spacing w:line="276" w:lineRule="auto"/>
      </w:pPr>
      <w:r w:rsidRPr="61204CAF">
        <w:rPr>
          <w:rFonts w:ascii="Times New Roman" w:eastAsia="Times New Roman" w:hAnsi="Times New Roman" w:cs="Times New Roman"/>
          <w:sz w:val="24"/>
          <w:szCs w:val="24"/>
        </w:rPr>
        <w:t>5)</w:t>
      </w:r>
      <w:del w:id="36" w:author="Uživatel typu Host" w:date="2021-05-06T09:48:00Z">
        <w:r w:rsidRPr="61204CAF" w:rsidDel="741B1388">
          <w:rPr>
            <w:rFonts w:ascii="Times New Roman" w:eastAsia="Times New Roman" w:hAnsi="Times New Roman" w:cs="Times New Roman"/>
            <w:sz w:val="24"/>
            <w:szCs w:val="24"/>
          </w:rPr>
          <w:delText xml:space="preserve"> Pes</w:delText>
        </w:r>
      </w:del>
      <w:ins w:id="37" w:author="Uživatel typu Host" w:date="2021-05-06T09:48:00Z">
        <w:r w:rsidR="06C39BD7" w:rsidRPr="61204CAF">
          <w:rPr>
            <w:rFonts w:ascii="Times New Roman" w:eastAsia="Times New Roman" w:hAnsi="Times New Roman" w:cs="Times New Roman"/>
            <w:sz w:val="24"/>
            <w:szCs w:val="24"/>
          </w:rPr>
          <w:t xml:space="preserve"> Člověk</w:t>
        </w:r>
      </w:ins>
      <w:r w:rsidRPr="61204CAF">
        <w:rPr>
          <w:rFonts w:ascii="Times New Roman" w:eastAsia="Times New Roman" w:hAnsi="Times New Roman" w:cs="Times New Roman"/>
          <w:sz w:val="24"/>
          <w:szCs w:val="24"/>
        </w:rPr>
        <w:t xml:space="preserve">, který </w:t>
      </w:r>
      <w:ins w:id="38" w:author="Uživatel typu Host" w:date="2021-05-06T09:47:00Z">
        <w:r w:rsidR="3BD5BBFF" w:rsidRPr="61204CAF">
          <w:rPr>
            <w:rFonts w:ascii="Times New Roman" w:eastAsia="Times New Roman" w:hAnsi="Times New Roman" w:cs="Times New Roman"/>
            <w:sz w:val="24"/>
            <w:szCs w:val="24"/>
          </w:rPr>
          <w:t xml:space="preserve">nekousne člověka, </w:t>
        </w:r>
      </w:ins>
      <w:r w:rsidRPr="61204CAF">
        <w:rPr>
          <w:rFonts w:ascii="Times New Roman" w:eastAsia="Times New Roman" w:hAnsi="Times New Roman" w:cs="Times New Roman"/>
          <w:sz w:val="24"/>
          <w:szCs w:val="24"/>
        </w:rPr>
        <w:t>kouří, nikdy nekousne člověka.</w:t>
      </w:r>
      <w:ins w:id="39" w:author="Uživatel typu Host" w:date="2021-05-06T09:48:00Z">
        <w:r w:rsidR="4AC6B328" w:rsidRPr="61204CAF">
          <w:rPr>
            <w:rFonts w:ascii="Times New Roman" w:eastAsia="Times New Roman" w:hAnsi="Times New Roman" w:cs="Times New Roman"/>
            <w:sz w:val="24"/>
            <w:szCs w:val="24"/>
          </w:rPr>
          <w:t xml:space="preserve"> ??</w:t>
        </w:r>
      </w:ins>
      <w:ins w:id="40" w:author="Zbořilová, Radka" w:date="2021-05-06T09:48:00Z">
        <w:r w:rsidR="0CC8AF31" w:rsidRPr="61204CAF">
          <w:rPr>
            <w:rFonts w:ascii="Times New Roman" w:eastAsia="Times New Roman" w:hAnsi="Times New Roman" w:cs="Times New Roman"/>
            <w:sz w:val="24"/>
            <w:szCs w:val="24"/>
          </w:rPr>
          <w:t xml:space="preserve">   PES</w:t>
        </w:r>
      </w:ins>
      <w:ins w:id="41" w:author="Zbořilová, Radka" w:date="2021-05-06T09:49:00Z">
        <w:r w:rsidR="0CC8AF31" w:rsidRPr="61204CAF">
          <w:rPr>
            <w:rFonts w:ascii="Times New Roman" w:eastAsia="Times New Roman" w:hAnsi="Times New Roman" w:cs="Times New Roman"/>
            <w:sz w:val="24"/>
            <w:szCs w:val="24"/>
          </w:rPr>
          <w:t xml:space="preserve"> NIKDY NEKOUSNE ČLOVĚKA, KTERÝ KOUŘÍ.</w:t>
        </w:r>
      </w:ins>
    </w:p>
    <w:p w14:paraId="1A76410D" w14:textId="4DD9AAAA" w:rsidR="741B1388" w:rsidRDefault="741B1388" w:rsidP="61204CAF">
      <w:pPr>
        <w:spacing w:line="276" w:lineRule="auto"/>
      </w:pPr>
      <w:r w:rsidRPr="61204CAF">
        <w:rPr>
          <w:rFonts w:ascii="Times New Roman" w:eastAsia="Times New Roman" w:hAnsi="Times New Roman" w:cs="Times New Roman"/>
          <w:sz w:val="24"/>
          <w:szCs w:val="24"/>
        </w:rPr>
        <w:t xml:space="preserve">6) Vesničané </w:t>
      </w:r>
      <w:del w:id="42" w:author="Uživatel typu Host" w:date="2021-05-06T09:49:00Z">
        <w:r w:rsidRPr="61204CAF" w:rsidDel="741B1388">
          <w:rPr>
            <w:rFonts w:ascii="Times New Roman" w:eastAsia="Times New Roman" w:hAnsi="Times New Roman" w:cs="Times New Roman"/>
            <w:sz w:val="24"/>
            <w:szCs w:val="24"/>
          </w:rPr>
          <w:delText xml:space="preserve">měšce </w:delText>
        </w:r>
      </w:del>
      <w:r w:rsidRPr="61204CAF">
        <w:rPr>
          <w:rFonts w:ascii="Times New Roman" w:eastAsia="Times New Roman" w:hAnsi="Times New Roman" w:cs="Times New Roman"/>
          <w:sz w:val="24"/>
          <w:szCs w:val="24"/>
        </w:rPr>
        <w:t>už rozvazovali</w:t>
      </w:r>
      <w:ins w:id="43" w:author="Uživatel typu Host" w:date="2021-05-06T09:49:00Z">
        <w:r w:rsidR="00E13795" w:rsidRPr="61204CAF">
          <w:rPr>
            <w:rFonts w:ascii="Times New Roman" w:eastAsia="Times New Roman" w:hAnsi="Times New Roman" w:cs="Times New Roman"/>
            <w:sz w:val="24"/>
            <w:szCs w:val="24"/>
          </w:rPr>
          <w:t xml:space="preserve"> měšce</w:t>
        </w:r>
      </w:ins>
      <w:r w:rsidRPr="61204CAF">
        <w:rPr>
          <w:rFonts w:ascii="Times New Roman" w:eastAsia="Times New Roman" w:hAnsi="Times New Roman" w:cs="Times New Roman"/>
          <w:sz w:val="24"/>
          <w:szCs w:val="24"/>
        </w:rPr>
        <w:t>.</w:t>
      </w:r>
      <w:ins w:id="44" w:author="Zbořilová, Radka" w:date="2021-05-06T09:49:00Z">
        <w:r w:rsidR="622EF470" w:rsidRPr="61204CAF">
          <w:rPr>
            <w:rFonts w:ascii="Times New Roman" w:eastAsia="Times New Roman" w:hAnsi="Times New Roman" w:cs="Times New Roman"/>
            <w:sz w:val="24"/>
            <w:szCs w:val="24"/>
          </w:rPr>
          <w:t xml:space="preserve">   ANO</w:t>
        </w:r>
      </w:ins>
    </w:p>
    <w:p w14:paraId="35737412" w14:textId="04ECD6EB" w:rsidR="741B1388" w:rsidRDefault="741B1388" w:rsidP="61204CAF">
      <w:pPr>
        <w:spacing w:line="276" w:lineRule="auto"/>
      </w:pPr>
      <w:r w:rsidRPr="61204CAF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del w:id="45" w:author="Uživatel typu Host" w:date="2021-05-06T09:49:00Z">
        <w:r w:rsidRPr="61204CAF" w:rsidDel="741B1388">
          <w:rPr>
            <w:rFonts w:ascii="Times New Roman" w:eastAsia="Times New Roman" w:hAnsi="Times New Roman" w:cs="Times New Roman"/>
            <w:sz w:val="24"/>
            <w:szCs w:val="24"/>
          </w:rPr>
          <w:delText xml:space="preserve">Neváhal </w:delText>
        </w:r>
      </w:del>
      <w:r w:rsidRPr="61204CAF">
        <w:rPr>
          <w:rFonts w:ascii="Times New Roman" w:eastAsia="Times New Roman" w:hAnsi="Times New Roman" w:cs="Times New Roman"/>
          <w:sz w:val="24"/>
          <w:szCs w:val="24"/>
        </w:rPr>
        <w:t>stařec</w:t>
      </w:r>
      <w:ins w:id="46" w:author="Uživatel typu Host" w:date="2021-05-06T09:49:00Z">
        <w:r w:rsidR="2A9D57E3" w:rsidRPr="61204CAF">
          <w:rPr>
            <w:rFonts w:ascii="Times New Roman" w:eastAsia="Times New Roman" w:hAnsi="Times New Roman" w:cs="Times New Roman"/>
            <w:sz w:val="24"/>
            <w:szCs w:val="24"/>
          </w:rPr>
          <w:t xml:space="preserve"> n</w:t>
        </w:r>
      </w:ins>
      <w:ins w:id="47" w:author="Uživatel typu Host" w:date="2021-05-06T09:50:00Z">
        <w:r w:rsidR="2A9D57E3" w:rsidRPr="61204CAF">
          <w:rPr>
            <w:rFonts w:ascii="Times New Roman" w:eastAsia="Times New Roman" w:hAnsi="Times New Roman" w:cs="Times New Roman"/>
            <w:sz w:val="24"/>
            <w:szCs w:val="24"/>
          </w:rPr>
          <w:t>eváhal</w:t>
        </w:r>
      </w:ins>
      <w:r w:rsidRPr="61204CA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ins w:id="48" w:author="Uživatel typu Host" w:date="2021-05-06T09:50:00Z">
        <w:r w:rsidR="7EEB0CD1" w:rsidRPr="61204CAF">
          <w:rPr>
            <w:rFonts w:ascii="Times New Roman" w:eastAsia="Times New Roman" w:hAnsi="Times New Roman" w:cs="Times New Roman"/>
            <w:sz w:val="24"/>
            <w:szCs w:val="24"/>
          </w:rPr>
          <w:t xml:space="preserve">pěkně jim všechno </w:t>
        </w:r>
      </w:ins>
      <w:r w:rsidRPr="61204CAF">
        <w:rPr>
          <w:rFonts w:ascii="Times New Roman" w:eastAsia="Times New Roman" w:hAnsi="Times New Roman" w:cs="Times New Roman"/>
          <w:sz w:val="24"/>
          <w:szCs w:val="24"/>
        </w:rPr>
        <w:t>vysvětlil</w:t>
      </w:r>
      <w:del w:id="49" w:author="Uživatel typu Host" w:date="2021-05-06T09:50:00Z">
        <w:r w:rsidRPr="61204CAF" w:rsidDel="741B1388">
          <w:rPr>
            <w:rFonts w:ascii="Times New Roman" w:eastAsia="Times New Roman" w:hAnsi="Times New Roman" w:cs="Times New Roman"/>
            <w:sz w:val="24"/>
            <w:szCs w:val="24"/>
          </w:rPr>
          <w:delText xml:space="preserve"> jim pěkně všechno.</w:delText>
        </w:r>
      </w:del>
      <w:ins w:id="50" w:author="Zbořilová, Radka" w:date="2021-05-06T09:50:00Z">
        <w:r w:rsidR="3065CCD4" w:rsidRPr="61204CAF">
          <w:rPr>
            <w:rFonts w:ascii="Times New Roman" w:eastAsia="Times New Roman" w:hAnsi="Times New Roman" w:cs="Times New Roman"/>
            <w:sz w:val="24"/>
            <w:szCs w:val="24"/>
          </w:rPr>
          <w:t xml:space="preserve">   ANO</w:t>
        </w:r>
      </w:ins>
    </w:p>
    <w:p w14:paraId="41E42B86" w14:textId="2E53C2BB" w:rsidR="741B1388" w:rsidRDefault="741B1388" w:rsidP="61204CAF">
      <w:pPr>
        <w:spacing w:line="276" w:lineRule="auto"/>
      </w:pPr>
      <w:r w:rsidRPr="61204CAF">
        <w:rPr>
          <w:rFonts w:ascii="Times New Roman" w:eastAsia="Times New Roman" w:hAnsi="Times New Roman" w:cs="Times New Roman"/>
          <w:sz w:val="24"/>
          <w:szCs w:val="24"/>
        </w:rPr>
        <w:t>8) Celou noc kuřák kašle, a tak nespí.</w:t>
      </w:r>
      <w:ins w:id="51" w:author="Uživatel typu Host" w:date="2021-05-06T09:50:00Z">
        <w:r w:rsidR="715DD52F" w:rsidRPr="61204CAF">
          <w:rPr>
            <w:rFonts w:ascii="Times New Roman" w:eastAsia="Times New Roman" w:hAnsi="Times New Roman" w:cs="Times New Roman"/>
            <w:sz w:val="24"/>
            <w:szCs w:val="24"/>
          </w:rPr>
          <w:t xml:space="preserve"> - OK? </w:t>
        </w:r>
      </w:ins>
      <w:ins w:id="52" w:author="Zbořilová, Radka" w:date="2021-05-06T09:50:00Z">
        <w:r w:rsidR="1642BE5C" w:rsidRPr="61204CAF">
          <w:rPr>
            <w:rFonts w:ascii="Times New Roman" w:eastAsia="Times New Roman" w:hAnsi="Times New Roman" w:cs="Times New Roman"/>
            <w:sz w:val="24"/>
            <w:szCs w:val="24"/>
          </w:rPr>
          <w:t xml:space="preserve">  </w:t>
        </w:r>
      </w:ins>
      <w:ins w:id="53" w:author="Zbořilová, Radka" w:date="2021-05-06T09:51:00Z">
        <w:r w:rsidR="1642BE5C" w:rsidRPr="61204CAF">
          <w:rPr>
            <w:rFonts w:ascii="Times New Roman" w:eastAsia="Times New Roman" w:hAnsi="Times New Roman" w:cs="Times New Roman"/>
            <w:sz w:val="24"/>
            <w:szCs w:val="24"/>
          </w:rPr>
          <w:t>MŮŽE TO BÝT LÉPE - PODÍVEJ SE NA PŘÍSLOVEČNÉ URČENÍ ČASU</w:t>
        </w:r>
      </w:ins>
    </w:p>
    <w:p w14:paraId="6D04F7AC" w14:textId="3C6A28FF" w:rsidR="77C46B93" w:rsidRDefault="77C46B93" w:rsidP="61204CAF">
      <w:pPr>
        <w:spacing w:line="276" w:lineRule="auto"/>
        <w:rPr>
          <w:ins w:id="54" w:author="Uživatel typu Host" w:date="2021-05-06T09:51:00Z"/>
          <w:rFonts w:ascii="Times New Roman" w:eastAsia="Times New Roman" w:hAnsi="Times New Roman" w:cs="Times New Roman"/>
          <w:sz w:val="24"/>
          <w:szCs w:val="24"/>
        </w:rPr>
      </w:pPr>
      <w:ins w:id="55" w:author="Uživatel typu Host" w:date="2021-05-06T09:51:00Z">
        <w:r w:rsidRPr="61204CAF">
          <w:rPr>
            <w:rFonts w:ascii="Times New Roman" w:eastAsia="Times New Roman" w:hAnsi="Times New Roman" w:cs="Times New Roman"/>
            <w:sz w:val="24"/>
            <w:szCs w:val="24"/>
          </w:rPr>
          <w:t xml:space="preserve">Kuřák celou noc kašle, a tak nespí. </w:t>
        </w:r>
      </w:ins>
      <w:ins w:id="56" w:author="Zbořilová, Radka" w:date="2021-05-06T09:51:00Z">
        <w:r w:rsidR="413E9B58" w:rsidRPr="61204CAF">
          <w:rPr>
            <w:rFonts w:ascii="Times New Roman" w:eastAsia="Times New Roman" w:hAnsi="Times New Roman" w:cs="Times New Roman"/>
            <w:sz w:val="24"/>
            <w:szCs w:val="24"/>
          </w:rPr>
          <w:t>ANO (JE TU VÍC MOŽNOSTÍ, ALE TAKHLE JE TO DOBRÉ)</w:t>
        </w:r>
      </w:ins>
    </w:p>
    <w:p w14:paraId="79FC6843" w14:textId="34CEE275" w:rsidR="741B1388" w:rsidRDefault="741B1388" w:rsidP="61204CAF">
      <w:pPr>
        <w:spacing w:line="276" w:lineRule="auto"/>
        <w:rPr>
          <w:ins w:id="57" w:author="Uživatel typu Host" w:date="2021-05-06T09:51:00Z"/>
        </w:rPr>
      </w:pPr>
      <w:r w:rsidRPr="61204CAF">
        <w:rPr>
          <w:rFonts w:ascii="Times New Roman" w:eastAsia="Times New Roman" w:hAnsi="Times New Roman" w:cs="Times New Roman"/>
          <w:sz w:val="24"/>
          <w:szCs w:val="24"/>
        </w:rPr>
        <w:t>9) Protože kuřák nikdy nezestárne, mladý zemře.</w:t>
      </w:r>
    </w:p>
    <w:p w14:paraId="45E62DBB" w14:textId="13431AAC" w:rsidR="14FE1D2D" w:rsidRDefault="14FE1D2D" w:rsidP="61204CA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ins w:id="58" w:author="Uživatel typu Host" w:date="2021-05-06T09:51:00Z">
        <w:r w:rsidRPr="61204CAF">
          <w:rPr>
            <w:rFonts w:ascii="Times New Roman" w:eastAsia="Times New Roman" w:hAnsi="Times New Roman" w:cs="Times New Roman"/>
            <w:sz w:val="24"/>
            <w:szCs w:val="24"/>
          </w:rPr>
          <w:t>Zemře ml</w:t>
        </w:r>
      </w:ins>
      <w:ins w:id="59" w:author="Uživatel typu Host" w:date="2021-05-06T09:52:00Z">
        <w:r w:rsidRPr="61204CAF">
          <w:rPr>
            <w:rFonts w:ascii="Times New Roman" w:eastAsia="Times New Roman" w:hAnsi="Times New Roman" w:cs="Times New Roman"/>
            <w:sz w:val="24"/>
            <w:szCs w:val="24"/>
          </w:rPr>
          <w:t>adý</w:t>
        </w:r>
      </w:ins>
      <w:ins w:id="60" w:author="Uživatel typu Host" w:date="2021-05-06T09:51:00Z">
        <w:r w:rsidRPr="61204CAF">
          <w:rPr>
            <w:rFonts w:ascii="Times New Roman" w:eastAsia="Times New Roman" w:hAnsi="Times New Roman" w:cs="Times New Roman"/>
            <w:sz w:val="24"/>
            <w:szCs w:val="24"/>
          </w:rPr>
          <w:t xml:space="preserve">, protože kuřák </w:t>
        </w:r>
      </w:ins>
      <w:ins w:id="61" w:author="Uživatel typu Host" w:date="2021-05-06T09:52:00Z">
        <w:r w:rsidRPr="61204CAF">
          <w:rPr>
            <w:rFonts w:ascii="Times New Roman" w:eastAsia="Times New Roman" w:hAnsi="Times New Roman" w:cs="Times New Roman"/>
            <w:sz w:val="24"/>
            <w:szCs w:val="24"/>
          </w:rPr>
          <w:t xml:space="preserve">nikdy nezestárne. </w:t>
        </w:r>
      </w:ins>
      <w:ins w:id="62" w:author="Zbořilová, Radka" w:date="2021-05-06T09:52:00Z">
        <w:r w:rsidR="1B9E27A0" w:rsidRPr="61204CAF">
          <w:rPr>
            <w:rFonts w:ascii="Times New Roman" w:eastAsia="Times New Roman" w:hAnsi="Times New Roman" w:cs="Times New Roman"/>
            <w:sz w:val="24"/>
            <w:szCs w:val="24"/>
          </w:rPr>
          <w:t xml:space="preserve">   LÉPE JINAK - ZAČNI PODMĚTEM</w:t>
        </w:r>
      </w:ins>
    </w:p>
    <w:p w14:paraId="1F538982" w14:textId="6BA58375" w:rsidR="3360F8F9" w:rsidRDefault="3360F8F9" w:rsidP="61204CAF">
      <w:pPr>
        <w:spacing w:line="276" w:lineRule="auto"/>
        <w:rPr>
          <w:ins w:id="63" w:author="Uživatel typu Host" w:date="2021-05-06T09:53:00Z"/>
          <w:rFonts w:ascii="Times New Roman" w:eastAsia="Times New Roman" w:hAnsi="Times New Roman" w:cs="Times New Roman"/>
          <w:sz w:val="24"/>
          <w:szCs w:val="24"/>
        </w:rPr>
      </w:pPr>
      <w:ins w:id="64" w:author="Uživatel typu Host" w:date="2021-05-06T09:53:00Z">
        <w:r w:rsidRPr="61204CAF">
          <w:rPr>
            <w:rFonts w:ascii="Times New Roman" w:eastAsia="Times New Roman" w:hAnsi="Times New Roman" w:cs="Times New Roman"/>
            <w:sz w:val="24"/>
            <w:szCs w:val="24"/>
          </w:rPr>
          <w:t xml:space="preserve">Kuřák nikdy nezestárne, protože zemře mladý. </w:t>
        </w:r>
      </w:ins>
      <w:ins w:id="65" w:author="Zbořilová, Radka" w:date="2021-05-06T09:53:00Z">
        <w:r w:rsidR="6EA79F92" w:rsidRPr="61204CAF">
          <w:rPr>
            <w:rFonts w:ascii="Times New Roman" w:eastAsia="Times New Roman" w:hAnsi="Times New Roman" w:cs="Times New Roman"/>
            <w:sz w:val="24"/>
            <w:szCs w:val="24"/>
          </w:rPr>
          <w:t>ANO</w:t>
        </w:r>
      </w:ins>
    </w:p>
    <w:p w14:paraId="67097EE9" w14:textId="73E44C43" w:rsidR="741B1388" w:rsidRDefault="741B1388" w:rsidP="61204CAF">
      <w:pPr>
        <w:spacing w:line="276" w:lineRule="auto"/>
        <w:rPr>
          <w:ins w:id="66" w:author="Zbořilová, Radka" w:date="2021-05-06T09:53:00Z"/>
        </w:rPr>
      </w:pPr>
      <w:r w:rsidRPr="61204CAF">
        <w:rPr>
          <w:rFonts w:ascii="Times New Roman" w:eastAsia="Times New Roman" w:hAnsi="Times New Roman" w:cs="Times New Roman"/>
          <w:sz w:val="24"/>
          <w:szCs w:val="24"/>
        </w:rPr>
        <w:t xml:space="preserve">10) Vesničané </w:t>
      </w:r>
      <w:del w:id="67" w:author="Uživatel typu Host" w:date="2021-05-06T09:53:00Z">
        <w:r w:rsidRPr="61204CAF" w:rsidDel="741B1388">
          <w:rPr>
            <w:rFonts w:ascii="Times New Roman" w:eastAsia="Times New Roman" w:hAnsi="Times New Roman" w:cs="Times New Roman"/>
            <w:sz w:val="24"/>
            <w:szCs w:val="24"/>
          </w:rPr>
          <w:delText>měšc</w:delText>
        </w:r>
      </w:del>
      <w:r w:rsidRPr="61204CAF">
        <w:rPr>
          <w:rFonts w:ascii="Times New Roman" w:eastAsia="Times New Roman" w:hAnsi="Times New Roman" w:cs="Times New Roman"/>
          <w:sz w:val="24"/>
          <w:szCs w:val="24"/>
        </w:rPr>
        <w:t>e</w:t>
      </w:r>
      <w:del w:id="68" w:author="Uživatel typu Host" w:date="2021-05-06T09:53:00Z">
        <w:r w:rsidRPr="61204CAF" w:rsidDel="741B1388">
          <w:rPr>
            <w:rFonts w:ascii="Times New Roman" w:eastAsia="Times New Roman" w:hAnsi="Times New Roman" w:cs="Times New Roman"/>
            <w:sz w:val="24"/>
            <w:szCs w:val="24"/>
          </w:rPr>
          <w:delText xml:space="preserve"> se</w:delText>
        </w:r>
      </w:del>
      <w:r w:rsidRPr="61204CAF">
        <w:rPr>
          <w:rFonts w:ascii="Times New Roman" w:eastAsia="Times New Roman" w:hAnsi="Times New Roman" w:cs="Times New Roman"/>
          <w:sz w:val="24"/>
          <w:szCs w:val="24"/>
        </w:rPr>
        <w:t xml:space="preserve"> schovali </w:t>
      </w:r>
      <w:ins w:id="69" w:author="Uživatel typu Host" w:date="2021-05-06T09:53:00Z">
        <w:r w:rsidR="204E4234" w:rsidRPr="61204CAF">
          <w:rPr>
            <w:rFonts w:ascii="Times New Roman" w:eastAsia="Times New Roman" w:hAnsi="Times New Roman" w:cs="Times New Roman"/>
            <w:sz w:val="24"/>
            <w:szCs w:val="24"/>
          </w:rPr>
          <w:t xml:space="preserve">měšče </w:t>
        </w:r>
      </w:ins>
      <w:r w:rsidRPr="61204CAF">
        <w:rPr>
          <w:rFonts w:ascii="Times New Roman" w:eastAsia="Times New Roman" w:hAnsi="Times New Roman" w:cs="Times New Roman"/>
          <w:sz w:val="24"/>
          <w:szCs w:val="24"/>
        </w:rPr>
        <w:t>a rozešli</w:t>
      </w:r>
      <w:ins w:id="70" w:author="Uživatel typu Host" w:date="2021-05-06T09:53:00Z">
        <w:r w:rsidR="5D899CAD" w:rsidRPr="61204CAF">
          <w:rPr>
            <w:rFonts w:ascii="Times New Roman" w:eastAsia="Times New Roman" w:hAnsi="Times New Roman" w:cs="Times New Roman"/>
            <w:sz w:val="24"/>
            <w:szCs w:val="24"/>
          </w:rPr>
          <w:t xml:space="preserve"> se</w:t>
        </w:r>
      </w:ins>
      <w:r w:rsidRPr="61204CAF">
        <w:rPr>
          <w:rFonts w:ascii="Times New Roman" w:eastAsia="Times New Roman" w:hAnsi="Times New Roman" w:cs="Times New Roman"/>
          <w:sz w:val="24"/>
          <w:szCs w:val="24"/>
        </w:rPr>
        <w:t>.</w:t>
      </w:r>
      <w:ins w:id="71" w:author="Zbořilová, Radka" w:date="2021-05-06T09:53:00Z">
        <w:r w:rsidR="616B49DC" w:rsidRPr="61204CAF">
          <w:rPr>
            <w:rFonts w:ascii="Times New Roman" w:eastAsia="Times New Roman" w:hAnsi="Times New Roman" w:cs="Times New Roman"/>
            <w:sz w:val="24"/>
            <w:szCs w:val="24"/>
          </w:rPr>
          <w:t xml:space="preserve">   ANO</w:t>
        </w:r>
      </w:ins>
    </w:p>
    <w:p w14:paraId="3A8733D2" w14:textId="5AE1B6C2" w:rsidR="616B49DC" w:rsidRDefault="616B49DC" w:rsidP="61204CA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ins w:id="72" w:author="Zbořilová, Radka" w:date="2021-05-06T09:53:00Z">
        <w:r w:rsidRPr="61204CAF">
          <w:rPr>
            <w:rFonts w:ascii="Times New Roman" w:eastAsia="Times New Roman" w:hAnsi="Times New Roman" w:cs="Times New Roman"/>
            <w:sz w:val="24"/>
            <w:szCs w:val="24"/>
          </w:rPr>
          <w:t xml:space="preserve">DOBŘE, MYSLÍM, ŽE UŽ TI TO ŠLO LÉPE, NEŽ </w:t>
        </w:r>
      </w:ins>
      <w:ins w:id="73" w:author="Zbořilová, Radka" w:date="2021-05-06T09:54:00Z">
        <w:r w:rsidRPr="61204CAF">
          <w:rPr>
            <w:rFonts w:ascii="Times New Roman" w:eastAsia="Times New Roman" w:hAnsi="Times New Roman" w:cs="Times New Roman"/>
            <w:sz w:val="24"/>
            <w:szCs w:val="24"/>
          </w:rPr>
          <w:t>MINULE – TO JE DOBŘE :-)</w:t>
        </w:r>
      </w:ins>
    </w:p>
    <w:p w14:paraId="3B608C8A" w14:textId="456579E0" w:rsidR="61204CAF" w:rsidRDefault="61204CAF" w:rsidP="61204CAF">
      <w:pPr>
        <w:rPr>
          <w:rFonts w:ascii="Times New Roman" w:hAnsi="Times New Roman" w:cs="Times New Roman"/>
          <w:sz w:val="24"/>
          <w:szCs w:val="24"/>
        </w:rPr>
      </w:pPr>
    </w:p>
    <w:p w14:paraId="403A8B9E" w14:textId="46C4A173" w:rsidR="616B49DC" w:rsidRPr="00C06331" w:rsidRDefault="616B49DC" w:rsidP="61204CAF">
      <w:pPr>
        <w:spacing w:line="257" w:lineRule="auto"/>
        <w:rPr>
          <w:rFonts w:ascii="Wingdings" w:eastAsia="Wingdings" w:hAnsi="Wingdings" w:cs="Wingdings"/>
          <w:color w:val="7030A0"/>
          <w:sz w:val="24"/>
          <w:szCs w:val="24"/>
        </w:rPr>
      </w:pPr>
      <w:r w:rsidRPr="00C06331">
        <w:rPr>
          <w:rFonts w:ascii="Times New Roman" w:eastAsia="Times New Roman" w:hAnsi="Times New Roman" w:cs="Times New Roman"/>
          <w:color w:val="7030A0"/>
          <w:sz w:val="24"/>
          <w:szCs w:val="24"/>
        </w:rPr>
        <w:t>Minulý týden ti oprava nevhodných formulací v médiích šla dobře – tak si korektorskou práci můžeš zopakovat :-)</w:t>
      </w:r>
    </w:p>
    <w:p w14:paraId="40E0CE84" w14:textId="5AD4416F" w:rsidR="616B49DC" w:rsidRDefault="616B49DC" w:rsidP="61204CAF">
      <w:pPr>
        <w:spacing w:line="257" w:lineRule="auto"/>
      </w:pPr>
      <w:r w:rsidRPr="61204C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Vysvětli, proč jsou věty stylisticky neobratné/nevhodné. Zkus je opravit. </w:t>
      </w:r>
    </w:p>
    <w:p w14:paraId="202A5DB0" w14:textId="1F0E6CA3" w:rsidR="616B49DC" w:rsidRDefault="616B49DC" w:rsidP="61204CAF">
      <w:pPr>
        <w:spacing w:line="276" w:lineRule="auto"/>
      </w:pPr>
      <w:r w:rsidRPr="61204CAF">
        <w:rPr>
          <w:rFonts w:ascii="Times New Roman" w:eastAsia="Times New Roman" w:hAnsi="Times New Roman" w:cs="Times New Roman"/>
          <w:sz w:val="24"/>
          <w:szCs w:val="24"/>
        </w:rPr>
        <w:t xml:space="preserve">1) Rusové slavili konec války s Klausem </w:t>
      </w:r>
      <w:r w:rsidRPr="61204CAF">
        <w:rPr>
          <w:rFonts w:ascii="Times New Roman" w:eastAsia="Times New Roman" w:hAnsi="Times New Roman" w:cs="Times New Roman"/>
          <w:i/>
          <w:iCs/>
          <w:sz w:val="24"/>
          <w:szCs w:val="24"/>
        </w:rPr>
        <w:t>(titulek v novinách)</w:t>
      </w:r>
    </w:p>
    <w:p w14:paraId="71608E5D" w14:textId="7592CA13" w:rsidR="616B49DC" w:rsidRDefault="616B49DC" w:rsidP="61204CAF">
      <w:pPr>
        <w:spacing w:line="276" w:lineRule="auto"/>
      </w:pPr>
      <w:r w:rsidRPr="61204CAF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  <w:r w:rsidR="522774B6" w:rsidRPr="61204CA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Rusové s Klausem slavili konec války. </w:t>
      </w:r>
      <w:r w:rsidRPr="61204CA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</w:t>
      </w:r>
      <w:r w:rsidRPr="00C06331">
        <w:rPr>
          <w:rFonts w:ascii="Times New Roman" w:eastAsia="Times New Roman" w:hAnsi="Times New Roman" w:cs="Times New Roman"/>
          <w:color w:val="7030A0"/>
          <w:sz w:val="24"/>
          <w:szCs w:val="24"/>
        </w:rPr>
        <w:t>ANO - NEVÁLČILI S KLAUSEM</w:t>
      </w:r>
    </w:p>
    <w:p w14:paraId="387A98F8" w14:textId="235E02C0" w:rsidR="616B49DC" w:rsidRPr="00C06331" w:rsidRDefault="616B49DC" w:rsidP="61204CAF">
      <w:pPr>
        <w:spacing w:line="276" w:lineRule="auto"/>
        <w:rPr>
          <w:color w:val="7030A0"/>
        </w:rPr>
      </w:pPr>
      <w:r w:rsidRPr="61204CAF">
        <w:rPr>
          <w:rFonts w:ascii="Times New Roman" w:eastAsia="Times New Roman" w:hAnsi="Times New Roman" w:cs="Times New Roman"/>
          <w:sz w:val="24"/>
          <w:szCs w:val="24"/>
        </w:rPr>
        <w:t>2) Poslední sebevražedný atentát má</w:t>
      </w:r>
      <w:r w:rsidR="06BC931B" w:rsidRPr="61204CA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6BC931B" w:rsidRPr="00C0633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měl?</w:t>
      </w:r>
      <w:r w:rsidR="06BC931B" w:rsidRPr="61204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1204CAF">
        <w:rPr>
          <w:rFonts w:ascii="Times New Roman" w:eastAsia="Times New Roman" w:hAnsi="Times New Roman" w:cs="Times New Roman"/>
          <w:sz w:val="24"/>
          <w:szCs w:val="24"/>
        </w:rPr>
        <w:t xml:space="preserve"> na svědomí asi dvacet lidí.   </w:t>
      </w:r>
      <w:r w:rsidRPr="00C06331">
        <w:rPr>
          <w:rFonts w:ascii="Times New Roman" w:eastAsia="Times New Roman" w:hAnsi="Times New Roman" w:cs="Times New Roman"/>
          <w:color w:val="7030A0"/>
          <w:sz w:val="24"/>
          <w:szCs w:val="24"/>
        </w:rPr>
        <w:t>TADY JE PROBLÉM DVOJÍ VÝZNAM -</w:t>
      </w:r>
      <w:r w:rsidR="3D3D2A60" w:rsidRPr="00C06331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“NA SVĚDOMÍ” = 1) SPÁCHALO DVACET LIDÍ / 2) UMŘELO DVACET LIDÍ - ZKUSÍŠ TO PŘEFORMULOVAT, ABY BYL JASNÝ</w:t>
      </w:r>
      <w:r w:rsidR="5DF36D98" w:rsidRPr="00C06331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  <w:r w:rsidR="3D3D2A60" w:rsidRPr="00C06331">
        <w:rPr>
          <w:rFonts w:ascii="Times New Roman" w:eastAsia="Times New Roman" w:hAnsi="Times New Roman" w:cs="Times New Roman"/>
          <w:color w:val="7030A0"/>
          <w:sz w:val="24"/>
          <w:szCs w:val="24"/>
        </w:rPr>
        <w:t>JEDEN VÝZNAM?</w:t>
      </w:r>
    </w:p>
    <w:p w14:paraId="7B6F2EEB" w14:textId="3228DF1E" w:rsidR="616B49DC" w:rsidRPr="00C06331" w:rsidRDefault="616B49DC" w:rsidP="61204CAF">
      <w:pPr>
        <w:spacing w:line="276" w:lineRule="auto"/>
        <w:rPr>
          <w:color w:val="7030A0"/>
        </w:rPr>
      </w:pPr>
      <w:r w:rsidRPr="61204CAF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  <w:r w:rsidR="6D6E1BBC" w:rsidRPr="61204CA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Asi 20 lidí měl na svědomí poslední sebevražedný atentát. </w:t>
      </w:r>
      <w:r w:rsidR="1E2CF168" w:rsidRPr="61204CA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</w:t>
      </w:r>
      <w:r w:rsidR="1E2CF168" w:rsidRPr="00C06331">
        <w:rPr>
          <w:rFonts w:ascii="Times New Roman" w:eastAsia="Times New Roman" w:hAnsi="Times New Roman" w:cs="Times New Roman"/>
          <w:color w:val="7030A0"/>
          <w:sz w:val="24"/>
          <w:szCs w:val="24"/>
        </w:rPr>
        <w:t>ANO – TJ. 20 LIDÍ ZEMŘELO</w:t>
      </w:r>
    </w:p>
    <w:p w14:paraId="6B05B0B7" w14:textId="3D0EE767" w:rsidR="1E2CF168" w:rsidRPr="00C06331" w:rsidRDefault="1E2CF168" w:rsidP="61204CAF">
      <w:pPr>
        <w:spacing w:line="276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C06331">
        <w:rPr>
          <w:rFonts w:ascii="Times New Roman" w:eastAsia="Times New Roman" w:hAnsi="Times New Roman" w:cs="Times New Roman"/>
          <w:color w:val="7030A0"/>
          <w:sz w:val="24"/>
          <w:szCs w:val="24"/>
        </w:rPr>
        <w:t>A KDYBY TO MĚL BÝT TEN DRUHÝ VÝZNAM - ?</w:t>
      </w:r>
    </w:p>
    <w:p w14:paraId="587667D5" w14:textId="616A9690" w:rsidR="316BAE35" w:rsidRDefault="316BAE35" w:rsidP="61204CAF">
      <w:pPr>
        <w:spacing w:line="276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61204CA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Na svědomí posledního sebevražedného atentátu má asi 20 lidí. </w:t>
      </w:r>
    </w:p>
    <w:p w14:paraId="1CFC3D44" w14:textId="6BE09BD5" w:rsidR="16B5EE88" w:rsidRPr="00C06331" w:rsidRDefault="16B5EE88" w:rsidP="61204CAF">
      <w:pPr>
        <w:spacing w:line="276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C06331">
        <w:rPr>
          <w:rFonts w:ascii="Times New Roman" w:eastAsia="Times New Roman" w:hAnsi="Times New Roman" w:cs="Times New Roman"/>
          <w:color w:val="7030A0"/>
          <w:sz w:val="24"/>
          <w:szCs w:val="24"/>
        </w:rPr>
        <w:t>TO SE MI NEZDÁ MOC JASNÉ. JÁ BYCH ASI ZMĚNILA PŘÍSUDEK - Poslední sebevražedný atentát spáchalo / provedlo asi dvacet lidí.</w:t>
      </w:r>
    </w:p>
    <w:p w14:paraId="11748763" w14:textId="155BD53B" w:rsidR="616B49DC" w:rsidRPr="00C06331" w:rsidRDefault="616B49DC" w:rsidP="61204CAF">
      <w:pPr>
        <w:spacing w:line="276" w:lineRule="auto"/>
        <w:rPr>
          <w:color w:val="7030A0"/>
        </w:rPr>
      </w:pPr>
      <w:r w:rsidRPr="61204CAF">
        <w:rPr>
          <w:rFonts w:ascii="Times New Roman" w:eastAsia="Times New Roman" w:hAnsi="Times New Roman" w:cs="Times New Roman"/>
          <w:sz w:val="24"/>
          <w:szCs w:val="24"/>
        </w:rPr>
        <w:t xml:space="preserve">3) Při nehodě autobusu bylo zraněno několik dětí a také </w:t>
      </w:r>
      <w:r w:rsidRPr="61204CAF">
        <w:rPr>
          <w:rFonts w:ascii="Times New Roman" w:eastAsia="Times New Roman" w:hAnsi="Times New Roman" w:cs="Times New Roman"/>
          <w:sz w:val="24"/>
          <w:szCs w:val="24"/>
          <w:highlight w:val="yellow"/>
        </w:rPr>
        <w:t>částečně</w:t>
      </w:r>
      <w:r w:rsidR="4911D913" w:rsidRPr="61204CAF">
        <w:rPr>
          <w:rFonts w:ascii="Times New Roman" w:eastAsia="Times New Roman" w:hAnsi="Times New Roman" w:cs="Times New Roman"/>
          <w:sz w:val="24"/>
          <w:szCs w:val="24"/>
        </w:rPr>
        <w:t xml:space="preserve"> - pryč</w:t>
      </w:r>
      <w:r w:rsidRPr="61204CAF">
        <w:rPr>
          <w:rFonts w:ascii="Times New Roman" w:eastAsia="Times New Roman" w:hAnsi="Times New Roman" w:cs="Times New Roman"/>
          <w:sz w:val="24"/>
          <w:szCs w:val="24"/>
        </w:rPr>
        <w:t xml:space="preserve"> těhotná žena</w:t>
      </w:r>
      <w:r w:rsidRPr="00C06331">
        <w:rPr>
          <w:rFonts w:ascii="Times New Roman" w:eastAsia="Times New Roman" w:hAnsi="Times New Roman" w:cs="Times New Roman"/>
          <w:color w:val="7030A0"/>
          <w:sz w:val="24"/>
          <w:szCs w:val="24"/>
        </w:rPr>
        <w:t>.</w:t>
      </w:r>
      <w:r w:rsidR="774A4D29" w:rsidRPr="00C06331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 URČITĚ JE DIVNÉ SPOJENÍ “částečně těhotná žena” (JAK TO ASI VYPADÁ???) - ALE VÝZNAM JE, ŽE “těhotná žena BYLA ČÁ</w:t>
      </w:r>
      <w:r w:rsidR="5802D03C" w:rsidRPr="00C06331">
        <w:rPr>
          <w:rFonts w:ascii="Times New Roman" w:eastAsia="Times New Roman" w:hAnsi="Times New Roman" w:cs="Times New Roman"/>
          <w:color w:val="7030A0"/>
          <w:sz w:val="24"/>
          <w:szCs w:val="24"/>
        </w:rPr>
        <w:t>STEČNĚ ZRANĚNA”</w:t>
      </w:r>
    </w:p>
    <w:p w14:paraId="0D07938E" w14:textId="4CA83191" w:rsidR="616B49DC" w:rsidRDefault="616B49DC" w:rsidP="61204CAF">
      <w:pPr>
        <w:spacing w:line="276" w:lineRule="auto"/>
      </w:pPr>
      <w:r w:rsidRPr="61204CAF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083EF708" w14:textId="5F861554" w:rsidR="616B49DC" w:rsidRDefault="616B49DC" w:rsidP="61204CAF">
      <w:pPr>
        <w:spacing w:line="276" w:lineRule="auto"/>
      </w:pPr>
      <w:r w:rsidRPr="61204CAF">
        <w:rPr>
          <w:rFonts w:ascii="Times New Roman" w:eastAsia="Times New Roman" w:hAnsi="Times New Roman" w:cs="Times New Roman"/>
          <w:sz w:val="24"/>
          <w:szCs w:val="24"/>
        </w:rPr>
        <w:lastRenderedPageBreak/>
        <w:t>4) Dramatizaci Babičky uvádí Národní divadlo u příležitosti narození Boženy Němcové na Nové scéně.</w:t>
      </w:r>
    </w:p>
    <w:p w14:paraId="32B6307E" w14:textId="64EFF432" w:rsidR="616B49DC" w:rsidRDefault="616B49DC" w:rsidP="61204CAF">
      <w:pPr>
        <w:spacing w:line="276" w:lineRule="auto"/>
      </w:pPr>
      <w:r w:rsidRPr="61204CAF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  <w:r w:rsidR="45D77154" w:rsidRPr="61204CA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Národní divadlo uvádí u příležitosti narození Boženy Němcové dramatizaci Babičky na Nové scéně. </w:t>
      </w:r>
    </w:p>
    <w:p w14:paraId="02E51468" w14:textId="664380C0" w:rsidR="082586EF" w:rsidRPr="00C06331" w:rsidRDefault="082586EF" w:rsidP="61204CAF">
      <w:pPr>
        <w:spacing w:line="276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C06331">
        <w:rPr>
          <w:rFonts w:ascii="Times New Roman" w:eastAsia="Times New Roman" w:hAnsi="Times New Roman" w:cs="Times New Roman"/>
          <w:color w:val="7030A0"/>
          <w:sz w:val="24"/>
          <w:szCs w:val="24"/>
        </w:rPr>
        <w:t>ANO - MŮŽE BÝT</w:t>
      </w:r>
    </w:p>
    <w:p w14:paraId="3290F2AC" w14:textId="7F407C43" w:rsidR="616B49DC" w:rsidRDefault="616B49DC" w:rsidP="61204CAF">
      <w:pPr>
        <w:spacing w:line="276" w:lineRule="auto"/>
      </w:pPr>
      <w:r w:rsidRPr="61204CAF">
        <w:rPr>
          <w:rFonts w:ascii="Times New Roman" w:eastAsia="Times New Roman" w:hAnsi="Times New Roman" w:cs="Times New Roman"/>
          <w:sz w:val="24"/>
          <w:szCs w:val="24"/>
        </w:rPr>
        <w:t xml:space="preserve">5) 17. listopad: oslavy zastínily protesty </w:t>
      </w:r>
      <w:r w:rsidRPr="61204CAF">
        <w:rPr>
          <w:rFonts w:ascii="Times New Roman" w:eastAsia="Times New Roman" w:hAnsi="Times New Roman" w:cs="Times New Roman"/>
          <w:i/>
          <w:iCs/>
          <w:sz w:val="24"/>
          <w:szCs w:val="24"/>
        </w:rPr>
        <w:t>(titulek v novinách)</w:t>
      </w:r>
    </w:p>
    <w:p w14:paraId="74624141" w14:textId="6115C29B" w:rsidR="616B49DC" w:rsidRDefault="616B49DC" w:rsidP="61204CAF">
      <w:pPr>
        <w:spacing w:line="276" w:lineRule="auto"/>
      </w:pPr>
      <w:r w:rsidRPr="61204CAF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  <w:r w:rsidR="48DAF694" w:rsidRPr="61204CAF">
        <w:rPr>
          <w:rFonts w:ascii="Times New Roman" w:eastAsia="Times New Roman" w:hAnsi="Times New Roman" w:cs="Times New Roman"/>
          <w:color w:val="0070C0"/>
          <w:sz w:val="24"/>
          <w:szCs w:val="24"/>
        </w:rPr>
        <w:t>17. Listopad: protesty zastínily oslavy</w:t>
      </w:r>
    </w:p>
    <w:p w14:paraId="75E45316" w14:textId="716B3E4C" w:rsidR="047C5686" w:rsidRPr="00C06331" w:rsidRDefault="047C5686" w:rsidP="61204CAF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C06331">
        <w:rPr>
          <w:rFonts w:ascii="Times New Roman" w:hAnsi="Times New Roman" w:cs="Times New Roman"/>
          <w:color w:val="7030A0"/>
          <w:sz w:val="24"/>
          <w:szCs w:val="24"/>
        </w:rPr>
        <w:t>TADY JE PROBLÉM, ŽE NENÍ ÚPLNĚ JASNÉ, CO JE PODMĚT A CO PŘEDMĚT, TJ. JESTLI Osla</w:t>
      </w:r>
      <w:r w:rsidR="00C06331">
        <w:rPr>
          <w:rFonts w:ascii="Times New Roman" w:hAnsi="Times New Roman" w:cs="Times New Roman"/>
          <w:color w:val="7030A0"/>
          <w:sz w:val="24"/>
          <w:szCs w:val="24"/>
        </w:rPr>
        <w:t>vy byly zastíněny protesty, NEBO</w:t>
      </w:r>
      <w:r w:rsidRPr="00C06331">
        <w:rPr>
          <w:rFonts w:ascii="Times New Roman" w:hAnsi="Times New Roman" w:cs="Times New Roman"/>
          <w:color w:val="7030A0"/>
          <w:sz w:val="24"/>
          <w:szCs w:val="24"/>
        </w:rPr>
        <w:t xml:space="preserve"> Protesty byly zastíněny oslavami.</w:t>
      </w:r>
    </w:p>
    <w:p w14:paraId="5B98CD4C" w14:textId="60C91235" w:rsidR="7E99F243" w:rsidRPr="00C06331" w:rsidRDefault="7E99F243" w:rsidP="61204CAF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C06331">
        <w:rPr>
          <w:rFonts w:ascii="Times New Roman" w:hAnsi="Times New Roman" w:cs="Times New Roman"/>
          <w:color w:val="7030A0"/>
          <w:sz w:val="24"/>
          <w:szCs w:val="24"/>
        </w:rPr>
        <w:t>V PODOBNÝCH PŘÍPADECH SE HODÍ POUŽÍT TRPNÝ ROD, KTERÝ UJASNÍ PŘEDMĚT A PODMĚT ZMĚNOU PÁDU</w:t>
      </w:r>
    </w:p>
    <w:p w14:paraId="51EBF7DA" w14:textId="1206D860" w:rsidR="61204CAF" w:rsidRDefault="61204CAF" w:rsidP="61204CAF">
      <w:pPr>
        <w:rPr>
          <w:rFonts w:ascii="Times New Roman" w:hAnsi="Times New Roman" w:cs="Times New Roman"/>
          <w:sz w:val="24"/>
          <w:szCs w:val="24"/>
        </w:rPr>
      </w:pPr>
    </w:p>
    <w:p w14:paraId="201FA2F4" w14:textId="6A043F62" w:rsidR="7E99F243" w:rsidRPr="00C06331" w:rsidRDefault="7E99F243" w:rsidP="61204CAF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C06331">
        <w:rPr>
          <w:rFonts w:ascii="Times New Roman" w:hAnsi="Times New Roman" w:cs="Times New Roman"/>
          <w:color w:val="7030A0"/>
          <w:sz w:val="24"/>
          <w:szCs w:val="24"/>
        </w:rPr>
        <w:t>DOBŘE, ZKUSÍME JEŠTĚ DALŠÍ CVIČENÍ:</w:t>
      </w:r>
    </w:p>
    <w:p w14:paraId="02E46834" w14:textId="380B8613" w:rsidR="7E99F243" w:rsidRDefault="7E99F243" w:rsidP="61204CAF">
      <w:pPr>
        <w:spacing w:line="276" w:lineRule="auto"/>
      </w:pPr>
      <w:r w:rsidRPr="61204CAF">
        <w:rPr>
          <w:rFonts w:ascii="Times New Roman" w:eastAsia="Times New Roman" w:hAnsi="Times New Roman" w:cs="Times New Roman"/>
          <w:b/>
          <w:bCs/>
          <w:sz w:val="24"/>
          <w:szCs w:val="24"/>
        </w:rPr>
        <w:t>* Vytvoř co nejvíc vět ze zadaných slov (základních tvarů). Můžeš je skloňovat, časovat, použít předložky, spojky…</w:t>
      </w:r>
    </w:p>
    <w:p w14:paraId="429A77AB" w14:textId="764B355A" w:rsidR="7E99F243" w:rsidRDefault="7E99F243" w:rsidP="61204CAF">
      <w:pPr>
        <w:spacing w:line="276" w:lineRule="auto"/>
      </w:pPr>
      <w:r w:rsidRPr="61204CAF">
        <w:rPr>
          <w:rFonts w:ascii="Times New Roman" w:eastAsia="Times New Roman" w:hAnsi="Times New Roman" w:cs="Times New Roman"/>
          <w:sz w:val="24"/>
          <w:szCs w:val="24"/>
        </w:rPr>
        <w:t xml:space="preserve">a) HANA – JÍT – OSLAVA – ŘEDITEL – SÁM </w:t>
      </w:r>
    </w:p>
    <w:p w14:paraId="71A67C6B" w14:textId="2D133119" w:rsidR="082CB74D" w:rsidRPr="00C06331" w:rsidRDefault="082CB74D" w:rsidP="61204CAF">
      <w:pPr>
        <w:spacing w:line="276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C0633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Ředitel šel sám na oslavu Hany. </w:t>
      </w:r>
    </w:p>
    <w:p w14:paraId="1EE4DB1A" w14:textId="64707B7F" w:rsidR="082CB74D" w:rsidRPr="00C06331" w:rsidRDefault="082CB74D" w:rsidP="61204CAF">
      <w:pPr>
        <w:spacing w:line="276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C0633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Ředitel nešel sám na oslavu Hany. </w:t>
      </w:r>
    </w:p>
    <w:p w14:paraId="29B3AAA2" w14:textId="2AD7F9A1" w:rsidR="082CB74D" w:rsidRPr="00C06331" w:rsidRDefault="082CB74D" w:rsidP="61204CAF">
      <w:pPr>
        <w:spacing w:line="276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C0633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Hana šla na oslavu, kde byl i sám ředitel. </w:t>
      </w:r>
    </w:p>
    <w:p w14:paraId="5894305E" w14:textId="33794A84" w:rsidR="082CB74D" w:rsidRPr="00C06331" w:rsidRDefault="082CB74D" w:rsidP="61204CAF">
      <w:pPr>
        <w:spacing w:line="276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C0633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Ředitel šel na Haninu oslavu sám. </w:t>
      </w:r>
    </w:p>
    <w:p w14:paraId="003C1162" w14:textId="3C354197" w:rsidR="082CB74D" w:rsidRPr="00C06331" w:rsidRDefault="082CB74D" w:rsidP="61204CAF">
      <w:pPr>
        <w:spacing w:line="276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C0633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Ředitel nejde s Hanou na oslavu, ale jde sám. </w:t>
      </w:r>
    </w:p>
    <w:p w14:paraId="0D46C1C3" w14:textId="0B3B8ED3" w:rsidR="7E99F243" w:rsidRDefault="7E99F243" w:rsidP="61204CAF">
      <w:pPr>
        <w:spacing w:line="276" w:lineRule="auto"/>
      </w:pPr>
      <w:r w:rsidRPr="61204CAF">
        <w:rPr>
          <w:rFonts w:ascii="Times New Roman" w:eastAsia="Times New Roman" w:hAnsi="Times New Roman" w:cs="Times New Roman"/>
          <w:sz w:val="24"/>
          <w:szCs w:val="24"/>
        </w:rPr>
        <w:t>b) ŘECKO – MARTIN – KAMARÁD – NAVŠTÍVIL – NÁŠ</w:t>
      </w:r>
    </w:p>
    <w:p w14:paraId="29A1B340" w14:textId="4792582E" w:rsidR="38BE36A9" w:rsidRPr="00C06331" w:rsidRDefault="38BE36A9" w:rsidP="61204CAF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C06331">
        <w:rPr>
          <w:rFonts w:ascii="Times New Roman" w:hAnsi="Times New Roman" w:cs="Times New Roman"/>
          <w:color w:val="0070C0"/>
          <w:sz w:val="24"/>
          <w:szCs w:val="24"/>
        </w:rPr>
        <w:t xml:space="preserve">V Řecku Martin navštivil našeho kamaráda. </w:t>
      </w:r>
    </w:p>
    <w:p w14:paraId="61FD7095" w14:textId="336308FF" w:rsidR="38BE36A9" w:rsidRPr="00C06331" w:rsidRDefault="38BE36A9" w:rsidP="61204CAF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C06331">
        <w:rPr>
          <w:rFonts w:ascii="Times New Roman" w:hAnsi="Times New Roman" w:cs="Times New Roman"/>
          <w:color w:val="0070C0"/>
          <w:sz w:val="24"/>
          <w:szCs w:val="24"/>
        </w:rPr>
        <w:t>Martin navštivil našeho kamaráda v Ře</w:t>
      </w:r>
      <w:r w:rsidR="5D1C24D7" w:rsidRPr="00C06331">
        <w:rPr>
          <w:rFonts w:ascii="Times New Roman" w:hAnsi="Times New Roman" w:cs="Times New Roman"/>
          <w:color w:val="0070C0"/>
          <w:sz w:val="24"/>
          <w:szCs w:val="24"/>
        </w:rPr>
        <w:t>c</w:t>
      </w:r>
      <w:r w:rsidRPr="00C06331">
        <w:rPr>
          <w:rFonts w:ascii="Times New Roman" w:hAnsi="Times New Roman" w:cs="Times New Roman"/>
          <w:color w:val="0070C0"/>
          <w:sz w:val="24"/>
          <w:szCs w:val="24"/>
        </w:rPr>
        <w:t xml:space="preserve">ku. </w:t>
      </w:r>
    </w:p>
    <w:p w14:paraId="4B4D097E" w14:textId="3E957966" w:rsidR="38BE36A9" w:rsidRPr="00C06331" w:rsidRDefault="38BE36A9" w:rsidP="61204CAF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C06331">
        <w:rPr>
          <w:rFonts w:ascii="Times New Roman" w:hAnsi="Times New Roman" w:cs="Times New Roman"/>
          <w:color w:val="0070C0"/>
          <w:sz w:val="24"/>
          <w:szCs w:val="24"/>
        </w:rPr>
        <w:t xml:space="preserve">Náš Martin navštívil řeckého kamaráda. </w:t>
      </w:r>
    </w:p>
    <w:p w14:paraId="25796AF3" w14:textId="0DFC3DB2" w:rsidR="38BE36A9" w:rsidRPr="00C06331" w:rsidRDefault="38BE36A9" w:rsidP="61204CAF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C06331">
        <w:rPr>
          <w:rFonts w:ascii="Times New Roman" w:hAnsi="Times New Roman" w:cs="Times New Roman"/>
          <w:color w:val="0070C0"/>
          <w:sz w:val="24"/>
          <w:szCs w:val="24"/>
        </w:rPr>
        <w:t xml:space="preserve">Náš kamarád z Řecka navštivil Martina. </w:t>
      </w:r>
    </w:p>
    <w:p w14:paraId="3BAC6AF2" w14:textId="19CD6B06" w:rsidR="41C82E45" w:rsidRPr="00C06331" w:rsidRDefault="41C82E45" w:rsidP="61204CAF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C06331">
        <w:rPr>
          <w:rFonts w:ascii="Times New Roman" w:hAnsi="Times New Roman" w:cs="Times New Roman"/>
          <w:color w:val="0070C0"/>
          <w:sz w:val="24"/>
          <w:szCs w:val="24"/>
        </w:rPr>
        <w:t>Náš Martin a jeho kamarád navštivili Řeck</w:t>
      </w:r>
      <w:r w:rsidRPr="00C06331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u</w:t>
      </w:r>
      <w:r w:rsidRPr="00C06331">
        <w:rPr>
          <w:rFonts w:ascii="Times New Roman" w:hAnsi="Times New Roman" w:cs="Times New Roman"/>
          <w:color w:val="0070C0"/>
          <w:sz w:val="24"/>
          <w:szCs w:val="24"/>
        </w:rPr>
        <w:t>. o</w:t>
      </w:r>
    </w:p>
    <w:p w14:paraId="529CDA6A" w14:textId="11C4FD5B" w:rsidR="2E5B319B" w:rsidRPr="00C06331" w:rsidRDefault="2E5B319B" w:rsidP="61204CAF">
      <w:pPr>
        <w:spacing w:after="0" w:line="360" w:lineRule="auto"/>
        <w:rPr>
          <w:rFonts w:ascii="Times New Roman" w:hAnsi="Times New Roman"/>
          <w:color w:val="7030A0"/>
          <w:sz w:val="24"/>
          <w:szCs w:val="24"/>
        </w:rPr>
      </w:pPr>
      <w:r w:rsidRPr="00C06331">
        <w:rPr>
          <w:rFonts w:ascii="Times New Roman" w:hAnsi="Times New Roman"/>
          <w:color w:val="7030A0"/>
          <w:sz w:val="24"/>
          <w:szCs w:val="24"/>
        </w:rPr>
        <w:t>DOBŘE, MOŽNOSTÍ JE HODNĚ. DÁM SEM NĚJAKÉ DALŠÍ PŘÍKLADY - JEN PRO SROVNÁNÍ.</w:t>
      </w:r>
    </w:p>
    <w:p w14:paraId="25839B77" w14:textId="550D3202" w:rsidR="2E5B319B" w:rsidRDefault="2E5B319B" w:rsidP="61204CAF">
      <w:pPr>
        <w:spacing w:line="276" w:lineRule="auto"/>
      </w:pPr>
      <w:r w:rsidRPr="61204CAF">
        <w:rPr>
          <w:rFonts w:ascii="Times New Roman" w:eastAsia="Times New Roman" w:hAnsi="Times New Roman" w:cs="Times New Roman"/>
          <w:i/>
          <w:iCs/>
          <w:sz w:val="24"/>
          <w:szCs w:val="24"/>
        </w:rPr>
        <w:t>Příklady:</w:t>
      </w:r>
    </w:p>
    <w:p w14:paraId="0DA54E8D" w14:textId="0C3028ED" w:rsidR="2E5B319B" w:rsidRDefault="2E5B319B" w:rsidP="61204CAF">
      <w:pPr>
        <w:spacing w:line="276" w:lineRule="auto"/>
      </w:pPr>
      <w:r w:rsidRPr="61204CAF">
        <w:rPr>
          <w:rFonts w:ascii="Times New Roman" w:eastAsia="Times New Roman" w:hAnsi="Times New Roman" w:cs="Times New Roman"/>
          <w:i/>
          <w:iCs/>
          <w:sz w:val="24"/>
          <w:szCs w:val="24"/>
        </w:rPr>
        <w:t>a)</w:t>
      </w:r>
    </w:p>
    <w:p w14:paraId="2B13A68C" w14:textId="3F399D49" w:rsidR="2E5B319B" w:rsidRDefault="2E5B319B" w:rsidP="61204CAF">
      <w:pPr>
        <w:spacing w:line="276" w:lineRule="auto"/>
      </w:pPr>
      <w:r w:rsidRPr="61204CAF">
        <w:rPr>
          <w:rFonts w:ascii="Times New Roman" w:eastAsia="Times New Roman" w:hAnsi="Times New Roman" w:cs="Times New Roman"/>
          <w:i/>
          <w:iCs/>
          <w:sz w:val="24"/>
          <w:szCs w:val="24"/>
        </w:rPr>
        <w:t>Hana šla na oslavu sama s ředitelem.</w:t>
      </w:r>
    </w:p>
    <w:p w14:paraId="08D90683" w14:textId="341D7C19" w:rsidR="2E5B319B" w:rsidRDefault="2E5B319B" w:rsidP="61204CAF">
      <w:pPr>
        <w:spacing w:line="276" w:lineRule="auto"/>
      </w:pPr>
      <w:r w:rsidRPr="61204CAF">
        <w:rPr>
          <w:rFonts w:ascii="Times New Roman" w:eastAsia="Times New Roman" w:hAnsi="Times New Roman" w:cs="Times New Roman"/>
          <w:i/>
          <w:iCs/>
          <w:sz w:val="24"/>
          <w:szCs w:val="24"/>
        </w:rPr>
        <w:t>Hana šla k řediteli na oslavu sama.</w:t>
      </w:r>
    </w:p>
    <w:p w14:paraId="0AA94A19" w14:textId="25304637" w:rsidR="2E5B319B" w:rsidRDefault="2E5B319B" w:rsidP="61204CAF">
      <w:pPr>
        <w:spacing w:line="276" w:lineRule="auto"/>
      </w:pPr>
      <w:r w:rsidRPr="61204CAF">
        <w:rPr>
          <w:rFonts w:ascii="Times New Roman" w:eastAsia="Times New Roman" w:hAnsi="Times New Roman" w:cs="Times New Roman"/>
          <w:i/>
          <w:iCs/>
          <w:sz w:val="24"/>
          <w:szCs w:val="24"/>
        </w:rPr>
        <w:t>Hana šla na oslavu sama bez ředitele.</w:t>
      </w:r>
    </w:p>
    <w:p w14:paraId="50204B69" w14:textId="5119FFE6" w:rsidR="2E5B319B" w:rsidRDefault="2E5B319B" w:rsidP="61204CAF">
      <w:pPr>
        <w:spacing w:line="276" w:lineRule="auto"/>
      </w:pPr>
      <w:r w:rsidRPr="61204CAF">
        <w:rPr>
          <w:rFonts w:ascii="Times New Roman" w:eastAsia="Times New Roman" w:hAnsi="Times New Roman" w:cs="Times New Roman"/>
          <w:i/>
          <w:iCs/>
          <w:sz w:val="24"/>
          <w:szCs w:val="24"/>
        </w:rPr>
        <w:t>Na oslavu k Haně šel ředitel sám.</w:t>
      </w:r>
    </w:p>
    <w:p w14:paraId="3CA3630A" w14:textId="7A48E0EB" w:rsidR="2E5B319B" w:rsidRDefault="2E5B319B" w:rsidP="61204CAF">
      <w:pPr>
        <w:spacing w:line="276" w:lineRule="auto"/>
      </w:pPr>
      <w:r w:rsidRPr="61204CAF">
        <w:rPr>
          <w:rFonts w:ascii="Times New Roman" w:eastAsia="Times New Roman" w:hAnsi="Times New Roman" w:cs="Times New Roman"/>
          <w:i/>
          <w:iCs/>
          <w:sz w:val="24"/>
          <w:szCs w:val="24"/>
        </w:rPr>
        <w:t>Sám ředitel šel k Haně na oslavu.</w:t>
      </w:r>
    </w:p>
    <w:p w14:paraId="40939D88" w14:textId="3AA311CA" w:rsidR="2E5B319B" w:rsidRDefault="2E5B319B" w:rsidP="61204CAF">
      <w:pPr>
        <w:spacing w:line="276" w:lineRule="auto"/>
      </w:pPr>
      <w:r w:rsidRPr="61204CAF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Ředitel Hany šel na oslavu sám.</w:t>
      </w:r>
    </w:p>
    <w:p w14:paraId="33420DF9" w14:textId="7A6F4D9C" w:rsidR="2E5B319B" w:rsidRDefault="2E5B319B" w:rsidP="61204CAF">
      <w:pPr>
        <w:spacing w:line="276" w:lineRule="auto"/>
      </w:pPr>
      <w:r w:rsidRPr="61204CAF">
        <w:rPr>
          <w:rFonts w:ascii="Times New Roman" w:eastAsia="Times New Roman" w:hAnsi="Times New Roman" w:cs="Times New Roman"/>
          <w:i/>
          <w:iCs/>
          <w:sz w:val="24"/>
          <w:szCs w:val="24"/>
        </w:rPr>
        <w:t>b)</w:t>
      </w:r>
    </w:p>
    <w:p w14:paraId="3E0F0D12" w14:textId="0BA4F36B" w:rsidR="2E5B319B" w:rsidRDefault="2E5B319B" w:rsidP="61204CAF">
      <w:pPr>
        <w:spacing w:line="276" w:lineRule="auto"/>
      </w:pPr>
      <w:r w:rsidRPr="61204CAF">
        <w:rPr>
          <w:rFonts w:ascii="Times New Roman" w:eastAsia="Times New Roman" w:hAnsi="Times New Roman" w:cs="Times New Roman"/>
          <w:i/>
          <w:iCs/>
          <w:sz w:val="24"/>
          <w:szCs w:val="24"/>
        </w:rPr>
        <w:t>Martin navštívil našeho kamaráda v Řecku.</w:t>
      </w:r>
    </w:p>
    <w:p w14:paraId="087AC8B9" w14:textId="1D30438F" w:rsidR="2E5B319B" w:rsidRDefault="2E5B319B" w:rsidP="61204CAF">
      <w:pPr>
        <w:spacing w:line="276" w:lineRule="auto"/>
      </w:pPr>
      <w:r w:rsidRPr="61204CAF">
        <w:rPr>
          <w:rFonts w:ascii="Times New Roman" w:eastAsia="Times New Roman" w:hAnsi="Times New Roman" w:cs="Times New Roman"/>
          <w:i/>
          <w:iCs/>
          <w:sz w:val="24"/>
          <w:szCs w:val="24"/>
        </w:rPr>
        <w:t>Náš Martin navštívil kamaráda v Řecku.</w:t>
      </w:r>
    </w:p>
    <w:p w14:paraId="6DAC7F11" w14:textId="1FED256D" w:rsidR="2E5B319B" w:rsidRDefault="2E5B319B" w:rsidP="61204CAF">
      <w:pPr>
        <w:spacing w:line="276" w:lineRule="auto"/>
      </w:pPr>
      <w:r w:rsidRPr="61204CAF">
        <w:rPr>
          <w:rFonts w:ascii="Times New Roman" w:eastAsia="Times New Roman" w:hAnsi="Times New Roman" w:cs="Times New Roman"/>
          <w:i/>
          <w:iCs/>
          <w:sz w:val="24"/>
          <w:szCs w:val="24"/>
        </w:rPr>
        <w:t>Náš Martin navštívil Řecko s kamarádem.</w:t>
      </w:r>
    </w:p>
    <w:p w14:paraId="4B5F945D" w14:textId="3041597C" w:rsidR="2E5B319B" w:rsidRDefault="2E5B319B" w:rsidP="61204CAF">
      <w:pPr>
        <w:spacing w:line="276" w:lineRule="auto"/>
      </w:pPr>
      <w:r w:rsidRPr="61204CAF">
        <w:rPr>
          <w:rFonts w:ascii="Times New Roman" w:eastAsia="Times New Roman" w:hAnsi="Times New Roman" w:cs="Times New Roman"/>
          <w:i/>
          <w:iCs/>
          <w:sz w:val="24"/>
          <w:szCs w:val="24"/>
        </w:rPr>
        <w:t>Naši kamarádi z Řecka navštívili Martina.</w:t>
      </w:r>
    </w:p>
    <w:p w14:paraId="07210726" w14:textId="33D6A0EB" w:rsidR="2E5B319B" w:rsidRDefault="2E5B319B" w:rsidP="61204CAF">
      <w:pPr>
        <w:spacing w:line="276" w:lineRule="auto"/>
      </w:pPr>
      <w:r w:rsidRPr="61204CA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Kamarádi navštívili našeho </w:t>
      </w:r>
      <w:r w:rsidR="0041D776" w:rsidRPr="61204CA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Martina </w:t>
      </w:r>
      <w:r w:rsidRPr="61204CAF">
        <w:rPr>
          <w:rFonts w:ascii="Times New Roman" w:eastAsia="Times New Roman" w:hAnsi="Times New Roman" w:cs="Times New Roman"/>
          <w:i/>
          <w:iCs/>
          <w:sz w:val="24"/>
          <w:szCs w:val="24"/>
        </w:rPr>
        <w:t>v Řecku.</w:t>
      </w:r>
    </w:p>
    <w:p w14:paraId="392AC29C" w14:textId="1B3E77D0" w:rsidR="2E5B319B" w:rsidRDefault="2E5B319B" w:rsidP="61204CAF">
      <w:pPr>
        <w:spacing w:line="276" w:lineRule="auto"/>
      </w:pPr>
      <w:r w:rsidRPr="61204CAF">
        <w:rPr>
          <w:rFonts w:ascii="Times New Roman" w:eastAsia="Times New Roman" w:hAnsi="Times New Roman" w:cs="Times New Roman"/>
          <w:i/>
          <w:iCs/>
          <w:sz w:val="24"/>
          <w:szCs w:val="24"/>
        </w:rPr>
        <w:t>Řecko navštívil kamarád našeho Martina.</w:t>
      </w:r>
    </w:p>
    <w:p w14:paraId="0CE63CA3" w14:textId="27CD686D" w:rsidR="61204CAF" w:rsidRDefault="61204CAF" w:rsidP="61204CA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9E84F98" w14:textId="2093E914" w:rsidR="2E5B319B" w:rsidRDefault="2E5B319B" w:rsidP="61204CAF">
      <w:pPr>
        <w:spacing w:line="276" w:lineRule="auto"/>
      </w:pPr>
      <w:r w:rsidRPr="61204CAF">
        <w:rPr>
          <w:rFonts w:ascii="Times New Roman" w:eastAsia="Times New Roman" w:hAnsi="Times New Roman" w:cs="Times New Roman"/>
          <w:b/>
          <w:bCs/>
          <w:sz w:val="24"/>
          <w:szCs w:val="24"/>
        </w:rPr>
        <w:t>* Přelož vytvořené věty do ČZJ – vysvětli rozdíly mezi větami.</w:t>
      </w:r>
    </w:p>
    <w:p w14:paraId="7AE4CA8B" w14:textId="55671A8D" w:rsidR="407910BF" w:rsidRPr="00C06331" w:rsidRDefault="407910BF" w:rsidP="61204CAF">
      <w:pPr>
        <w:spacing w:after="0" w:line="360" w:lineRule="auto"/>
        <w:rPr>
          <w:rFonts w:ascii="Times New Roman" w:hAnsi="Times New Roman"/>
          <w:color w:val="7030A0"/>
          <w:sz w:val="24"/>
          <w:szCs w:val="24"/>
        </w:rPr>
      </w:pPr>
      <w:r w:rsidRPr="00C06331">
        <w:rPr>
          <w:rFonts w:ascii="Times New Roman" w:hAnsi="Times New Roman"/>
          <w:color w:val="7030A0"/>
          <w:sz w:val="24"/>
          <w:szCs w:val="24"/>
        </w:rPr>
        <w:t>DOBŘE - DNESKA UŽ BUDEME KONČIT, JEŠTĚ SI VYSVĚTLÍME ÚKOL (P</w:t>
      </w:r>
      <w:r w:rsidR="00C06331" w:rsidRPr="00C06331">
        <w:rPr>
          <w:rFonts w:ascii="Times New Roman" w:hAnsi="Times New Roman"/>
          <w:color w:val="7030A0"/>
          <w:sz w:val="24"/>
          <w:szCs w:val="24"/>
        </w:rPr>
        <w:t>O</w:t>
      </w:r>
      <w:r w:rsidRPr="00C06331">
        <w:rPr>
          <w:rFonts w:ascii="Times New Roman" w:hAnsi="Times New Roman"/>
          <w:color w:val="7030A0"/>
          <w:sz w:val="24"/>
          <w:szCs w:val="24"/>
        </w:rPr>
        <w:t>SLEDNÍ!):</w:t>
      </w:r>
    </w:p>
    <w:p w14:paraId="4164BB26" w14:textId="16E8C307" w:rsidR="61204CAF" w:rsidRDefault="61204CAF" w:rsidP="61204CA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D3A9B79" w14:textId="7777E5AC" w:rsidR="1185D363" w:rsidRDefault="7955667E" w:rsidP="126031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61204CAF">
        <w:rPr>
          <w:rFonts w:ascii="Times New Roman" w:hAnsi="Times New Roman"/>
          <w:sz w:val="24"/>
          <w:szCs w:val="24"/>
        </w:rPr>
        <w:t>DOMÁCÍ PRÁCE:</w:t>
      </w:r>
    </w:p>
    <w:p w14:paraId="59A44146" w14:textId="4B759650" w:rsidR="009C3652" w:rsidRDefault="5D9FC545" w:rsidP="61204CAF">
      <w:pPr>
        <w:spacing w:after="0" w:line="276" w:lineRule="auto"/>
      </w:pPr>
      <w:r w:rsidRPr="61204CAF">
        <w:rPr>
          <w:rFonts w:ascii="Times New Roman" w:eastAsia="Times New Roman" w:hAnsi="Times New Roman" w:cs="Times New Roman"/>
          <w:b/>
          <w:bCs/>
          <w:sz w:val="24"/>
          <w:szCs w:val="24"/>
        </w:rPr>
        <w:t>Přečti si devátou-poslední část z knížky o Kryšpínovi. Vyplň pracovní list a pošli RZ.</w:t>
      </w:r>
    </w:p>
    <w:p w14:paraId="252315B1" w14:textId="60640F3A" w:rsidR="009C3652" w:rsidRDefault="5D9FC545" w:rsidP="61204CAF">
      <w:pPr>
        <w:spacing w:after="0" w:line="276" w:lineRule="auto"/>
      </w:pPr>
      <w:r w:rsidRPr="61204CAF">
        <w:rPr>
          <w:rFonts w:ascii="Times New Roman" w:eastAsia="Times New Roman" w:hAnsi="Times New Roman" w:cs="Times New Roman"/>
          <w:sz w:val="24"/>
          <w:szCs w:val="24"/>
        </w:rPr>
        <w:t>- Porovnej závěr příběhu se svým závěrem, který jsi napsala.</w:t>
      </w:r>
      <w:r w:rsidR="6F4929FD" w:rsidRPr="61204CAF">
        <w:rPr>
          <w:rFonts w:ascii="Times New Roman" w:eastAsia="Times New Roman" w:hAnsi="Times New Roman" w:cs="Times New Roman"/>
          <w:sz w:val="24"/>
          <w:szCs w:val="24"/>
        </w:rPr>
        <w:t xml:space="preserve"> - písemně? </w:t>
      </w:r>
    </w:p>
    <w:p w14:paraId="18C97D03" w14:textId="316A16DF" w:rsidR="009C3652" w:rsidRDefault="5D9FC545" w:rsidP="61204CAF">
      <w:pPr>
        <w:spacing w:after="0" w:line="276" w:lineRule="auto"/>
      </w:pPr>
      <w:r w:rsidRPr="61204CAF">
        <w:rPr>
          <w:rFonts w:ascii="Times New Roman" w:eastAsia="Times New Roman" w:hAnsi="Times New Roman" w:cs="Times New Roman"/>
          <w:sz w:val="24"/>
          <w:szCs w:val="24"/>
        </w:rPr>
        <w:t>- Zkus zjistit základní informace o knize = Autor/ka + Název knížky + Nakladatelství + Rok vydání.</w:t>
      </w:r>
    </w:p>
    <w:p w14:paraId="5C82A40A" w14:textId="207FB6C8" w:rsidR="009C3652" w:rsidRDefault="5D9FC545" w:rsidP="61204CAF">
      <w:pPr>
        <w:spacing w:after="0" w:line="276" w:lineRule="auto"/>
      </w:pPr>
      <w:r w:rsidRPr="61204CAF">
        <w:rPr>
          <w:rFonts w:ascii="Times New Roman" w:eastAsia="Times New Roman" w:hAnsi="Times New Roman" w:cs="Times New Roman"/>
          <w:sz w:val="24"/>
          <w:szCs w:val="24"/>
        </w:rPr>
        <w:t>- Připrav si osnovu / pracovní obsah seminární práce.</w:t>
      </w:r>
    </w:p>
    <w:p w14:paraId="668CA070" w14:textId="329093D1" w:rsidR="009C3652" w:rsidRDefault="009C3652" w:rsidP="61204CA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7ADAB28" w14:textId="77777777" w:rsidR="00951CD5" w:rsidRDefault="00951CD5" w:rsidP="00D65F29">
      <w:pPr>
        <w:rPr>
          <w:rFonts w:ascii="Times New Roman" w:hAnsi="Times New Roman"/>
          <w:sz w:val="24"/>
          <w:szCs w:val="24"/>
        </w:rPr>
      </w:pPr>
    </w:p>
    <w:sectPr w:rsidR="00951CD5" w:rsidSect="00391CE2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53BF3" w14:textId="77777777" w:rsidR="0083213C" w:rsidRDefault="0083213C" w:rsidP="0052135C">
      <w:pPr>
        <w:spacing w:after="0" w:line="240" w:lineRule="auto"/>
      </w:pPr>
      <w:r>
        <w:separator/>
      </w:r>
    </w:p>
  </w:endnote>
  <w:endnote w:type="continuationSeparator" w:id="0">
    <w:p w14:paraId="0D09111B" w14:textId="77777777" w:rsidR="0083213C" w:rsidRDefault="0083213C" w:rsidP="0052135C">
      <w:pPr>
        <w:spacing w:after="0" w:line="240" w:lineRule="auto"/>
      </w:pPr>
      <w:r>
        <w:continuationSeparator/>
      </w:r>
    </w:p>
  </w:endnote>
  <w:endnote w:type="continuationNotice" w:id="1">
    <w:p w14:paraId="0CBED554" w14:textId="77777777" w:rsidR="0083213C" w:rsidRDefault="008321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AF7A3" w14:textId="77777777" w:rsidR="0083213C" w:rsidRDefault="0083213C" w:rsidP="0052135C">
      <w:pPr>
        <w:spacing w:after="0" w:line="240" w:lineRule="auto"/>
      </w:pPr>
      <w:r>
        <w:separator/>
      </w:r>
    </w:p>
  </w:footnote>
  <w:footnote w:type="continuationSeparator" w:id="0">
    <w:p w14:paraId="459E9417" w14:textId="77777777" w:rsidR="0083213C" w:rsidRDefault="0083213C" w:rsidP="0052135C">
      <w:pPr>
        <w:spacing w:after="0" w:line="240" w:lineRule="auto"/>
      </w:pPr>
      <w:r>
        <w:continuationSeparator/>
      </w:r>
    </w:p>
  </w:footnote>
  <w:footnote w:type="continuationNotice" w:id="1">
    <w:p w14:paraId="05CE8BAA" w14:textId="77777777" w:rsidR="0083213C" w:rsidRDefault="008321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FD6C4" w14:textId="4B6F9DC6" w:rsidR="0052135C" w:rsidRPr="00535E84" w:rsidRDefault="009C3652" w:rsidP="00535E84">
    <w:pPr>
      <w:pStyle w:val="Zhlav"/>
      <w:spacing w:after="24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DOPLŇKOVÁ ČEŠTINA 2 – Mgr.1 – LS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0F0"/>
    <w:multiLevelType w:val="hybridMultilevel"/>
    <w:tmpl w:val="DA628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562B9"/>
    <w:multiLevelType w:val="multilevel"/>
    <w:tmpl w:val="3156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11364"/>
    <w:multiLevelType w:val="hybridMultilevel"/>
    <w:tmpl w:val="7804D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A"/>
    <w:rsid w:val="000008FA"/>
    <w:rsid w:val="00001395"/>
    <w:rsid w:val="00001C22"/>
    <w:rsid w:val="000023CA"/>
    <w:rsid w:val="00002907"/>
    <w:rsid w:val="00006BC0"/>
    <w:rsid w:val="00007F92"/>
    <w:rsid w:val="00010669"/>
    <w:rsid w:val="00012239"/>
    <w:rsid w:val="00013069"/>
    <w:rsid w:val="00014AEC"/>
    <w:rsid w:val="0001584B"/>
    <w:rsid w:val="00024526"/>
    <w:rsid w:val="00026B64"/>
    <w:rsid w:val="00026BF0"/>
    <w:rsid w:val="00026BF2"/>
    <w:rsid w:val="00026E21"/>
    <w:rsid w:val="00032396"/>
    <w:rsid w:val="0003303D"/>
    <w:rsid w:val="0003358B"/>
    <w:rsid w:val="0004014E"/>
    <w:rsid w:val="0004196E"/>
    <w:rsid w:val="00044044"/>
    <w:rsid w:val="0004F2C7"/>
    <w:rsid w:val="00065DC0"/>
    <w:rsid w:val="000660F3"/>
    <w:rsid w:val="00066562"/>
    <w:rsid w:val="0006681D"/>
    <w:rsid w:val="00073500"/>
    <w:rsid w:val="0007535E"/>
    <w:rsid w:val="00081448"/>
    <w:rsid w:val="00083043"/>
    <w:rsid w:val="00093520"/>
    <w:rsid w:val="000A03C1"/>
    <w:rsid w:val="000A17E4"/>
    <w:rsid w:val="000A4BFF"/>
    <w:rsid w:val="000A7044"/>
    <w:rsid w:val="000B002E"/>
    <w:rsid w:val="000B0472"/>
    <w:rsid w:val="000D0028"/>
    <w:rsid w:val="000D4612"/>
    <w:rsid w:val="000D4B71"/>
    <w:rsid w:val="000D54B9"/>
    <w:rsid w:val="000E496D"/>
    <w:rsid w:val="000E5299"/>
    <w:rsid w:val="000E568C"/>
    <w:rsid w:val="000E6F31"/>
    <w:rsid w:val="000F1728"/>
    <w:rsid w:val="00101E12"/>
    <w:rsid w:val="00106FBC"/>
    <w:rsid w:val="001134CA"/>
    <w:rsid w:val="00115362"/>
    <w:rsid w:val="001156F1"/>
    <w:rsid w:val="00120543"/>
    <w:rsid w:val="00121BFA"/>
    <w:rsid w:val="00123699"/>
    <w:rsid w:val="00125BBE"/>
    <w:rsid w:val="00127019"/>
    <w:rsid w:val="0012735C"/>
    <w:rsid w:val="00127FF9"/>
    <w:rsid w:val="00133CF3"/>
    <w:rsid w:val="001341A8"/>
    <w:rsid w:val="00134C1F"/>
    <w:rsid w:val="00141F8B"/>
    <w:rsid w:val="001441C5"/>
    <w:rsid w:val="001450DB"/>
    <w:rsid w:val="00154A74"/>
    <w:rsid w:val="00162693"/>
    <w:rsid w:val="00165AC0"/>
    <w:rsid w:val="00170FE1"/>
    <w:rsid w:val="00173727"/>
    <w:rsid w:val="00177862"/>
    <w:rsid w:val="00184A7B"/>
    <w:rsid w:val="00187B51"/>
    <w:rsid w:val="001A1052"/>
    <w:rsid w:val="001A34B6"/>
    <w:rsid w:val="001A4C42"/>
    <w:rsid w:val="001A7711"/>
    <w:rsid w:val="001B1735"/>
    <w:rsid w:val="001B4770"/>
    <w:rsid w:val="001B4F5B"/>
    <w:rsid w:val="001C52CB"/>
    <w:rsid w:val="001D30A4"/>
    <w:rsid w:val="001D400A"/>
    <w:rsid w:val="001D5C2B"/>
    <w:rsid w:val="001E091E"/>
    <w:rsid w:val="001E2746"/>
    <w:rsid w:val="001E4ABB"/>
    <w:rsid w:val="001E54BA"/>
    <w:rsid w:val="001E638A"/>
    <w:rsid w:val="001E701A"/>
    <w:rsid w:val="001F25F6"/>
    <w:rsid w:val="0020108A"/>
    <w:rsid w:val="002043B2"/>
    <w:rsid w:val="00205115"/>
    <w:rsid w:val="002078A2"/>
    <w:rsid w:val="00212D51"/>
    <w:rsid w:val="00213464"/>
    <w:rsid w:val="0021651D"/>
    <w:rsid w:val="00216B1D"/>
    <w:rsid w:val="002229B8"/>
    <w:rsid w:val="002313D8"/>
    <w:rsid w:val="00243843"/>
    <w:rsid w:val="00245016"/>
    <w:rsid w:val="00245A96"/>
    <w:rsid w:val="00247D54"/>
    <w:rsid w:val="00253728"/>
    <w:rsid w:val="00254A51"/>
    <w:rsid w:val="002565E4"/>
    <w:rsid w:val="00261F54"/>
    <w:rsid w:val="00262265"/>
    <w:rsid w:val="00263182"/>
    <w:rsid w:val="00263831"/>
    <w:rsid w:val="00270633"/>
    <w:rsid w:val="002803CE"/>
    <w:rsid w:val="00282F54"/>
    <w:rsid w:val="002862DD"/>
    <w:rsid w:val="002913CD"/>
    <w:rsid w:val="0029180D"/>
    <w:rsid w:val="00296D09"/>
    <w:rsid w:val="002A08ED"/>
    <w:rsid w:val="002A0E52"/>
    <w:rsid w:val="002A1DE5"/>
    <w:rsid w:val="002A4809"/>
    <w:rsid w:val="002A4812"/>
    <w:rsid w:val="002B5346"/>
    <w:rsid w:val="002C22AD"/>
    <w:rsid w:val="002C4E80"/>
    <w:rsid w:val="002C79C5"/>
    <w:rsid w:val="002D1135"/>
    <w:rsid w:val="002D12DE"/>
    <w:rsid w:val="002D32E6"/>
    <w:rsid w:val="002D5580"/>
    <w:rsid w:val="002D7DB4"/>
    <w:rsid w:val="002E56A5"/>
    <w:rsid w:val="002E7771"/>
    <w:rsid w:val="002F1996"/>
    <w:rsid w:val="002F2ABB"/>
    <w:rsid w:val="003012B6"/>
    <w:rsid w:val="003012DE"/>
    <w:rsid w:val="003102B4"/>
    <w:rsid w:val="00311E2C"/>
    <w:rsid w:val="00314C8C"/>
    <w:rsid w:val="003213CF"/>
    <w:rsid w:val="0032405C"/>
    <w:rsid w:val="00327A61"/>
    <w:rsid w:val="0033088D"/>
    <w:rsid w:val="0033408D"/>
    <w:rsid w:val="003370CD"/>
    <w:rsid w:val="00341292"/>
    <w:rsid w:val="00344474"/>
    <w:rsid w:val="0035188A"/>
    <w:rsid w:val="00352DC7"/>
    <w:rsid w:val="00362299"/>
    <w:rsid w:val="00367A62"/>
    <w:rsid w:val="003712CB"/>
    <w:rsid w:val="0038301A"/>
    <w:rsid w:val="0038376F"/>
    <w:rsid w:val="00383E85"/>
    <w:rsid w:val="003913B9"/>
    <w:rsid w:val="00391CE2"/>
    <w:rsid w:val="0039215D"/>
    <w:rsid w:val="003952F9"/>
    <w:rsid w:val="003A26DA"/>
    <w:rsid w:val="003B1C44"/>
    <w:rsid w:val="003B2F8F"/>
    <w:rsid w:val="003B5615"/>
    <w:rsid w:val="003B6F32"/>
    <w:rsid w:val="003C0066"/>
    <w:rsid w:val="003C0215"/>
    <w:rsid w:val="003C34D9"/>
    <w:rsid w:val="003C38A9"/>
    <w:rsid w:val="003D14BC"/>
    <w:rsid w:val="003D4EAF"/>
    <w:rsid w:val="003E0318"/>
    <w:rsid w:val="003E03FE"/>
    <w:rsid w:val="003E75A3"/>
    <w:rsid w:val="003F0936"/>
    <w:rsid w:val="003F1C92"/>
    <w:rsid w:val="003F658B"/>
    <w:rsid w:val="003F6AD5"/>
    <w:rsid w:val="00400995"/>
    <w:rsid w:val="00405692"/>
    <w:rsid w:val="004158DF"/>
    <w:rsid w:val="0041D776"/>
    <w:rsid w:val="00424749"/>
    <w:rsid w:val="0043071F"/>
    <w:rsid w:val="00433AED"/>
    <w:rsid w:val="004342D5"/>
    <w:rsid w:val="00436A39"/>
    <w:rsid w:val="004457FE"/>
    <w:rsid w:val="00445C59"/>
    <w:rsid w:val="00445E04"/>
    <w:rsid w:val="004551A9"/>
    <w:rsid w:val="00456B67"/>
    <w:rsid w:val="00464828"/>
    <w:rsid w:val="00465F44"/>
    <w:rsid w:val="00475B2B"/>
    <w:rsid w:val="004821E4"/>
    <w:rsid w:val="00482748"/>
    <w:rsid w:val="00483939"/>
    <w:rsid w:val="004963FE"/>
    <w:rsid w:val="004A191A"/>
    <w:rsid w:val="004A3E67"/>
    <w:rsid w:val="004A5AC1"/>
    <w:rsid w:val="004B049F"/>
    <w:rsid w:val="004B1240"/>
    <w:rsid w:val="004B3C22"/>
    <w:rsid w:val="004B5569"/>
    <w:rsid w:val="004C2057"/>
    <w:rsid w:val="004D1A2A"/>
    <w:rsid w:val="004D1BB5"/>
    <w:rsid w:val="004D2978"/>
    <w:rsid w:val="004D5E1E"/>
    <w:rsid w:val="004D69D6"/>
    <w:rsid w:val="004E2FCD"/>
    <w:rsid w:val="004E5DF7"/>
    <w:rsid w:val="004F0600"/>
    <w:rsid w:val="004F353F"/>
    <w:rsid w:val="00500EEF"/>
    <w:rsid w:val="00506F95"/>
    <w:rsid w:val="00513842"/>
    <w:rsid w:val="00520DA0"/>
    <w:rsid w:val="0052135C"/>
    <w:rsid w:val="0053049D"/>
    <w:rsid w:val="005328C2"/>
    <w:rsid w:val="005328F3"/>
    <w:rsid w:val="00535E84"/>
    <w:rsid w:val="005442F6"/>
    <w:rsid w:val="005464AD"/>
    <w:rsid w:val="0054720D"/>
    <w:rsid w:val="00557BC1"/>
    <w:rsid w:val="00562734"/>
    <w:rsid w:val="0056654A"/>
    <w:rsid w:val="0056760C"/>
    <w:rsid w:val="005702C2"/>
    <w:rsid w:val="00574BC3"/>
    <w:rsid w:val="00575945"/>
    <w:rsid w:val="00576DEF"/>
    <w:rsid w:val="005816D6"/>
    <w:rsid w:val="005841A6"/>
    <w:rsid w:val="00591E14"/>
    <w:rsid w:val="005A01F6"/>
    <w:rsid w:val="005A1504"/>
    <w:rsid w:val="005A1963"/>
    <w:rsid w:val="005A347F"/>
    <w:rsid w:val="005B0EB4"/>
    <w:rsid w:val="005B1AAC"/>
    <w:rsid w:val="005B6144"/>
    <w:rsid w:val="005D27DD"/>
    <w:rsid w:val="005D5850"/>
    <w:rsid w:val="005D5DAE"/>
    <w:rsid w:val="005D6A87"/>
    <w:rsid w:val="005E4E33"/>
    <w:rsid w:val="005E59BF"/>
    <w:rsid w:val="005F1E4D"/>
    <w:rsid w:val="005F3596"/>
    <w:rsid w:val="00607E59"/>
    <w:rsid w:val="00615A73"/>
    <w:rsid w:val="00621C93"/>
    <w:rsid w:val="006305B5"/>
    <w:rsid w:val="0063457E"/>
    <w:rsid w:val="006465D7"/>
    <w:rsid w:val="00650D1D"/>
    <w:rsid w:val="00653886"/>
    <w:rsid w:val="00656E24"/>
    <w:rsid w:val="00657548"/>
    <w:rsid w:val="00661B24"/>
    <w:rsid w:val="006630C0"/>
    <w:rsid w:val="00663186"/>
    <w:rsid w:val="00667E99"/>
    <w:rsid w:val="006720DE"/>
    <w:rsid w:val="00672E68"/>
    <w:rsid w:val="0067486A"/>
    <w:rsid w:val="00677AE4"/>
    <w:rsid w:val="006860AC"/>
    <w:rsid w:val="00687948"/>
    <w:rsid w:val="00696367"/>
    <w:rsid w:val="00696B80"/>
    <w:rsid w:val="006A28A2"/>
    <w:rsid w:val="006A30C0"/>
    <w:rsid w:val="006A3A36"/>
    <w:rsid w:val="006B01B2"/>
    <w:rsid w:val="006B12EF"/>
    <w:rsid w:val="006B1F29"/>
    <w:rsid w:val="006C0353"/>
    <w:rsid w:val="006C1970"/>
    <w:rsid w:val="006C1CA7"/>
    <w:rsid w:val="006C2A23"/>
    <w:rsid w:val="006C35B2"/>
    <w:rsid w:val="006C3616"/>
    <w:rsid w:val="006D3BE2"/>
    <w:rsid w:val="006D5E72"/>
    <w:rsid w:val="006D6658"/>
    <w:rsid w:val="006E1199"/>
    <w:rsid w:val="006E25FA"/>
    <w:rsid w:val="006F0BCB"/>
    <w:rsid w:val="006F25EC"/>
    <w:rsid w:val="006F26D5"/>
    <w:rsid w:val="006F6A5B"/>
    <w:rsid w:val="0070012E"/>
    <w:rsid w:val="00715AD6"/>
    <w:rsid w:val="00716CEB"/>
    <w:rsid w:val="00722075"/>
    <w:rsid w:val="00722473"/>
    <w:rsid w:val="00732D05"/>
    <w:rsid w:val="00733708"/>
    <w:rsid w:val="00734111"/>
    <w:rsid w:val="00735505"/>
    <w:rsid w:val="00735950"/>
    <w:rsid w:val="0073737C"/>
    <w:rsid w:val="00740DF0"/>
    <w:rsid w:val="00742710"/>
    <w:rsid w:val="00745D50"/>
    <w:rsid w:val="00750405"/>
    <w:rsid w:val="00750886"/>
    <w:rsid w:val="00750EB3"/>
    <w:rsid w:val="00757AAD"/>
    <w:rsid w:val="007601B0"/>
    <w:rsid w:val="00760714"/>
    <w:rsid w:val="007619A0"/>
    <w:rsid w:val="0076308C"/>
    <w:rsid w:val="00763752"/>
    <w:rsid w:val="007678B5"/>
    <w:rsid w:val="00770C6A"/>
    <w:rsid w:val="00771AFB"/>
    <w:rsid w:val="00774A8D"/>
    <w:rsid w:val="00781604"/>
    <w:rsid w:val="00782324"/>
    <w:rsid w:val="00786109"/>
    <w:rsid w:val="007931B3"/>
    <w:rsid w:val="007A1505"/>
    <w:rsid w:val="007A2CE7"/>
    <w:rsid w:val="007A66D1"/>
    <w:rsid w:val="007B2BC7"/>
    <w:rsid w:val="007B3F9E"/>
    <w:rsid w:val="007B6F6E"/>
    <w:rsid w:val="007B7B79"/>
    <w:rsid w:val="007C56F0"/>
    <w:rsid w:val="007C66EA"/>
    <w:rsid w:val="007C6FF0"/>
    <w:rsid w:val="007D09ED"/>
    <w:rsid w:val="007D0D95"/>
    <w:rsid w:val="007E376B"/>
    <w:rsid w:val="007E5DFB"/>
    <w:rsid w:val="007E72B5"/>
    <w:rsid w:val="007F2ECE"/>
    <w:rsid w:val="007F5021"/>
    <w:rsid w:val="007F5370"/>
    <w:rsid w:val="007F72DF"/>
    <w:rsid w:val="00814C5A"/>
    <w:rsid w:val="00815440"/>
    <w:rsid w:val="00815F88"/>
    <w:rsid w:val="00820446"/>
    <w:rsid w:val="00821B76"/>
    <w:rsid w:val="00822060"/>
    <w:rsid w:val="008249AA"/>
    <w:rsid w:val="00830B13"/>
    <w:rsid w:val="0083213C"/>
    <w:rsid w:val="00832802"/>
    <w:rsid w:val="00832D46"/>
    <w:rsid w:val="008343B5"/>
    <w:rsid w:val="0084069C"/>
    <w:rsid w:val="008470AA"/>
    <w:rsid w:val="0085DCB4"/>
    <w:rsid w:val="00860D49"/>
    <w:rsid w:val="008615A6"/>
    <w:rsid w:val="008657DF"/>
    <w:rsid w:val="008703AA"/>
    <w:rsid w:val="00870639"/>
    <w:rsid w:val="00876D94"/>
    <w:rsid w:val="0088069B"/>
    <w:rsid w:val="00885EED"/>
    <w:rsid w:val="008867B8"/>
    <w:rsid w:val="008930FF"/>
    <w:rsid w:val="008962C1"/>
    <w:rsid w:val="008A0EA7"/>
    <w:rsid w:val="008A12A7"/>
    <w:rsid w:val="008A1FA2"/>
    <w:rsid w:val="008A2E22"/>
    <w:rsid w:val="008A371A"/>
    <w:rsid w:val="008A3A0E"/>
    <w:rsid w:val="008A45AA"/>
    <w:rsid w:val="008A5829"/>
    <w:rsid w:val="008B35A3"/>
    <w:rsid w:val="008B71A1"/>
    <w:rsid w:val="008C64F9"/>
    <w:rsid w:val="008E168A"/>
    <w:rsid w:val="008E5971"/>
    <w:rsid w:val="008F0337"/>
    <w:rsid w:val="008F342A"/>
    <w:rsid w:val="008F3832"/>
    <w:rsid w:val="00900280"/>
    <w:rsid w:val="00903839"/>
    <w:rsid w:val="0090414E"/>
    <w:rsid w:val="009064E4"/>
    <w:rsid w:val="00907406"/>
    <w:rsid w:val="0091424F"/>
    <w:rsid w:val="00922033"/>
    <w:rsid w:val="00927F4F"/>
    <w:rsid w:val="00935CA9"/>
    <w:rsid w:val="009403AD"/>
    <w:rsid w:val="009434C6"/>
    <w:rsid w:val="00943BAA"/>
    <w:rsid w:val="00944C57"/>
    <w:rsid w:val="00950692"/>
    <w:rsid w:val="00950B60"/>
    <w:rsid w:val="009517C8"/>
    <w:rsid w:val="00951AA9"/>
    <w:rsid w:val="00951CD5"/>
    <w:rsid w:val="00955782"/>
    <w:rsid w:val="00956534"/>
    <w:rsid w:val="00961509"/>
    <w:rsid w:val="00961A7C"/>
    <w:rsid w:val="00965D0A"/>
    <w:rsid w:val="00972B00"/>
    <w:rsid w:val="00975889"/>
    <w:rsid w:val="00980C8D"/>
    <w:rsid w:val="0098178B"/>
    <w:rsid w:val="00984317"/>
    <w:rsid w:val="009846BB"/>
    <w:rsid w:val="009866D3"/>
    <w:rsid w:val="00997B5D"/>
    <w:rsid w:val="009A0ACC"/>
    <w:rsid w:val="009A16AE"/>
    <w:rsid w:val="009A1FB7"/>
    <w:rsid w:val="009A76F6"/>
    <w:rsid w:val="009B70D2"/>
    <w:rsid w:val="009B7F30"/>
    <w:rsid w:val="009C2868"/>
    <w:rsid w:val="009C3652"/>
    <w:rsid w:val="009C57A3"/>
    <w:rsid w:val="009C7EDF"/>
    <w:rsid w:val="009D593E"/>
    <w:rsid w:val="009F2FB1"/>
    <w:rsid w:val="00A016ED"/>
    <w:rsid w:val="00A03040"/>
    <w:rsid w:val="00A107BF"/>
    <w:rsid w:val="00A20501"/>
    <w:rsid w:val="00A225C8"/>
    <w:rsid w:val="00A23267"/>
    <w:rsid w:val="00A33498"/>
    <w:rsid w:val="00A379AE"/>
    <w:rsid w:val="00A41DB8"/>
    <w:rsid w:val="00A426B4"/>
    <w:rsid w:val="00A4640D"/>
    <w:rsid w:val="00A476C6"/>
    <w:rsid w:val="00A52E66"/>
    <w:rsid w:val="00A55E04"/>
    <w:rsid w:val="00A55EE6"/>
    <w:rsid w:val="00A573C5"/>
    <w:rsid w:val="00A6059D"/>
    <w:rsid w:val="00A66772"/>
    <w:rsid w:val="00A72453"/>
    <w:rsid w:val="00A743D1"/>
    <w:rsid w:val="00A74F38"/>
    <w:rsid w:val="00A76D1B"/>
    <w:rsid w:val="00A801A4"/>
    <w:rsid w:val="00A821DB"/>
    <w:rsid w:val="00A828EE"/>
    <w:rsid w:val="00A85200"/>
    <w:rsid w:val="00A86212"/>
    <w:rsid w:val="00A86361"/>
    <w:rsid w:val="00A91D29"/>
    <w:rsid w:val="00A93E89"/>
    <w:rsid w:val="00A942B2"/>
    <w:rsid w:val="00A94D6C"/>
    <w:rsid w:val="00A952D0"/>
    <w:rsid w:val="00A95E53"/>
    <w:rsid w:val="00A95F22"/>
    <w:rsid w:val="00A971AA"/>
    <w:rsid w:val="00AA23D5"/>
    <w:rsid w:val="00AA43FD"/>
    <w:rsid w:val="00AA6C94"/>
    <w:rsid w:val="00AA7F1E"/>
    <w:rsid w:val="00AB1B5E"/>
    <w:rsid w:val="00AB1BE0"/>
    <w:rsid w:val="00AB3575"/>
    <w:rsid w:val="00AB3E3E"/>
    <w:rsid w:val="00AB55DE"/>
    <w:rsid w:val="00AC31B2"/>
    <w:rsid w:val="00AC54A4"/>
    <w:rsid w:val="00AC7D35"/>
    <w:rsid w:val="00AD236F"/>
    <w:rsid w:val="00AD25F3"/>
    <w:rsid w:val="00AD27F5"/>
    <w:rsid w:val="00AD549B"/>
    <w:rsid w:val="00AE689C"/>
    <w:rsid w:val="00AF1DFF"/>
    <w:rsid w:val="00AF31B5"/>
    <w:rsid w:val="00AF4602"/>
    <w:rsid w:val="00AF70D4"/>
    <w:rsid w:val="00AF731A"/>
    <w:rsid w:val="00B005CA"/>
    <w:rsid w:val="00B02966"/>
    <w:rsid w:val="00B11435"/>
    <w:rsid w:val="00B14706"/>
    <w:rsid w:val="00B17757"/>
    <w:rsid w:val="00B21F81"/>
    <w:rsid w:val="00B220C4"/>
    <w:rsid w:val="00B22520"/>
    <w:rsid w:val="00B23472"/>
    <w:rsid w:val="00B24680"/>
    <w:rsid w:val="00B255E3"/>
    <w:rsid w:val="00B31F47"/>
    <w:rsid w:val="00B329D6"/>
    <w:rsid w:val="00B4369A"/>
    <w:rsid w:val="00B4638C"/>
    <w:rsid w:val="00B53D5B"/>
    <w:rsid w:val="00B55948"/>
    <w:rsid w:val="00B55BC6"/>
    <w:rsid w:val="00B60CBF"/>
    <w:rsid w:val="00B60DBE"/>
    <w:rsid w:val="00B67C7A"/>
    <w:rsid w:val="00B71C0A"/>
    <w:rsid w:val="00B72053"/>
    <w:rsid w:val="00B72CC8"/>
    <w:rsid w:val="00B83A52"/>
    <w:rsid w:val="00B84DAF"/>
    <w:rsid w:val="00B84F11"/>
    <w:rsid w:val="00B85CDF"/>
    <w:rsid w:val="00B92518"/>
    <w:rsid w:val="00BA4158"/>
    <w:rsid w:val="00BA6534"/>
    <w:rsid w:val="00BB01F2"/>
    <w:rsid w:val="00BB280F"/>
    <w:rsid w:val="00BB3489"/>
    <w:rsid w:val="00BC3294"/>
    <w:rsid w:val="00BD2AEB"/>
    <w:rsid w:val="00BD47AB"/>
    <w:rsid w:val="00BD526A"/>
    <w:rsid w:val="00BD6A99"/>
    <w:rsid w:val="00BD7E94"/>
    <w:rsid w:val="00BE3C9E"/>
    <w:rsid w:val="00BE68DE"/>
    <w:rsid w:val="00BE696C"/>
    <w:rsid w:val="00BE6BA4"/>
    <w:rsid w:val="00BF2B6B"/>
    <w:rsid w:val="00BF35C6"/>
    <w:rsid w:val="00BF747D"/>
    <w:rsid w:val="00C018F4"/>
    <w:rsid w:val="00C02E02"/>
    <w:rsid w:val="00C06331"/>
    <w:rsid w:val="00C07D06"/>
    <w:rsid w:val="00C15812"/>
    <w:rsid w:val="00C17F81"/>
    <w:rsid w:val="00C203A6"/>
    <w:rsid w:val="00C25DE2"/>
    <w:rsid w:val="00C27EEA"/>
    <w:rsid w:val="00C315F5"/>
    <w:rsid w:val="00C424FB"/>
    <w:rsid w:val="00C4498B"/>
    <w:rsid w:val="00C44A69"/>
    <w:rsid w:val="00C46A4C"/>
    <w:rsid w:val="00C5099C"/>
    <w:rsid w:val="00C5749B"/>
    <w:rsid w:val="00C60A3E"/>
    <w:rsid w:val="00C626D2"/>
    <w:rsid w:val="00C67D2C"/>
    <w:rsid w:val="00C71CB1"/>
    <w:rsid w:val="00C733E0"/>
    <w:rsid w:val="00C763FB"/>
    <w:rsid w:val="00C8066F"/>
    <w:rsid w:val="00C93D4E"/>
    <w:rsid w:val="00C93FB1"/>
    <w:rsid w:val="00C9476A"/>
    <w:rsid w:val="00C94B09"/>
    <w:rsid w:val="00C95B7A"/>
    <w:rsid w:val="00CA0FFC"/>
    <w:rsid w:val="00CA3EB9"/>
    <w:rsid w:val="00CA5C5F"/>
    <w:rsid w:val="00CA64FF"/>
    <w:rsid w:val="00CA70DC"/>
    <w:rsid w:val="00CA72D9"/>
    <w:rsid w:val="00CB66C6"/>
    <w:rsid w:val="00CC0557"/>
    <w:rsid w:val="00CC1AF7"/>
    <w:rsid w:val="00CC21EF"/>
    <w:rsid w:val="00CC24AD"/>
    <w:rsid w:val="00CC3556"/>
    <w:rsid w:val="00CD158A"/>
    <w:rsid w:val="00CD3494"/>
    <w:rsid w:val="00CD42AB"/>
    <w:rsid w:val="00CD72E0"/>
    <w:rsid w:val="00CDC949"/>
    <w:rsid w:val="00CE2B2F"/>
    <w:rsid w:val="00CF6788"/>
    <w:rsid w:val="00D0191D"/>
    <w:rsid w:val="00D0599D"/>
    <w:rsid w:val="00D1034B"/>
    <w:rsid w:val="00D10700"/>
    <w:rsid w:val="00D13A7D"/>
    <w:rsid w:val="00D146E6"/>
    <w:rsid w:val="00D15687"/>
    <w:rsid w:val="00D15939"/>
    <w:rsid w:val="00D1601D"/>
    <w:rsid w:val="00D22E31"/>
    <w:rsid w:val="00D26337"/>
    <w:rsid w:val="00D27FCB"/>
    <w:rsid w:val="00D30E5E"/>
    <w:rsid w:val="00D35D17"/>
    <w:rsid w:val="00D369CF"/>
    <w:rsid w:val="00D40E92"/>
    <w:rsid w:val="00D4429B"/>
    <w:rsid w:val="00D44DA0"/>
    <w:rsid w:val="00D4795A"/>
    <w:rsid w:val="00D47AFC"/>
    <w:rsid w:val="00D5286A"/>
    <w:rsid w:val="00D533A3"/>
    <w:rsid w:val="00D5380F"/>
    <w:rsid w:val="00D572B1"/>
    <w:rsid w:val="00D576A7"/>
    <w:rsid w:val="00D60414"/>
    <w:rsid w:val="00D65F29"/>
    <w:rsid w:val="00D66AE9"/>
    <w:rsid w:val="00D673C1"/>
    <w:rsid w:val="00D67678"/>
    <w:rsid w:val="00D7750A"/>
    <w:rsid w:val="00D82DC8"/>
    <w:rsid w:val="00D85024"/>
    <w:rsid w:val="00D92A4F"/>
    <w:rsid w:val="00DA0737"/>
    <w:rsid w:val="00DA1000"/>
    <w:rsid w:val="00DA1B33"/>
    <w:rsid w:val="00DA4E23"/>
    <w:rsid w:val="00DA7E18"/>
    <w:rsid w:val="00DB0669"/>
    <w:rsid w:val="00DB3CD3"/>
    <w:rsid w:val="00DB547F"/>
    <w:rsid w:val="00DC073E"/>
    <w:rsid w:val="00DC3581"/>
    <w:rsid w:val="00DC35C8"/>
    <w:rsid w:val="00DC3B92"/>
    <w:rsid w:val="00DD01D1"/>
    <w:rsid w:val="00DD513A"/>
    <w:rsid w:val="00DD7570"/>
    <w:rsid w:val="00DD7A60"/>
    <w:rsid w:val="00DE0FF3"/>
    <w:rsid w:val="00DE1BEF"/>
    <w:rsid w:val="00DE2844"/>
    <w:rsid w:val="00DF1F1C"/>
    <w:rsid w:val="00DF2696"/>
    <w:rsid w:val="00DF578E"/>
    <w:rsid w:val="00DF5C2B"/>
    <w:rsid w:val="00DF6317"/>
    <w:rsid w:val="00DF6780"/>
    <w:rsid w:val="00E03D4A"/>
    <w:rsid w:val="00E05F2F"/>
    <w:rsid w:val="00E071DF"/>
    <w:rsid w:val="00E111EC"/>
    <w:rsid w:val="00E13795"/>
    <w:rsid w:val="00E15931"/>
    <w:rsid w:val="00E2155A"/>
    <w:rsid w:val="00E23D58"/>
    <w:rsid w:val="00E25362"/>
    <w:rsid w:val="00E26101"/>
    <w:rsid w:val="00E26C1B"/>
    <w:rsid w:val="00E30502"/>
    <w:rsid w:val="00E31356"/>
    <w:rsid w:val="00E34F6F"/>
    <w:rsid w:val="00E3518F"/>
    <w:rsid w:val="00E3524A"/>
    <w:rsid w:val="00E36224"/>
    <w:rsid w:val="00E4158C"/>
    <w:rsid w:val="00E51AB4"/>
    <w:rsid w:val="00E528B2"/>
    <w:rsid w:val="00E55D3A"/>
    <w:rsid w:val="00E56C3A"/>
    <w:rsid w:val="00E60322"/>
    <w:rsid w:val="00E6071C"/>
    <w:rsid w:val="00E67984"/>
    <w:rsid w:val="00E8340B"/>
    <w:rsid w:val="00E9305B"/>
    <w:rsid w:val="00E96ED9"/>
    <w:rsid w:val="00EA4568"/>
    <w:rsid w:val="00EA4717"/>
    <w:rsid w:val="00EA4792"/>
    <w:rsid w:val="00EA744C"/>
    <w:rsid w:val="00EB172D"/>
    <w:rsid w:val="00EB45C6"/>
    <w:rsid w:val="00EB4A5C"/>
    <w:rsid w:val="00EB53A9"/>
    <w:rsid w:val="00EC0FA3"/>
    <w:rsid w:val="00EC21BE"/>
    <w:rsid w:val="00EC44C4"/>
    <w:rsid w:val="00ED0206"/>
    <w:rsid w:val="00ED2810"/>
    <w:rsid w:val="00ED3736"/>
    <w:rsid w:val="00EE025C"/>
    <w:rsid w:val="00EE5CBC"/>
    <w:rsid w:val="00EE6B0A"/>
    <w:rsid w:val="00EF00F9"/>
    <w:rsid w:val="00EF0F38"/>
    <w:rsid w:val="00EF13B6"/>
    <w:rsid w:val="00EF49FC"/>
    <w:rsid w:val="00F02953"/>
    <w:rsid w:val="00F06004"/>
    <w:rsid w:val="00F06743"/>
    <w:rsid w:val="00F0797C"/>
    <w:rsid w:val="00F109EA"/>
    <w:rsid w:val="00F12526"/>
    <w:rsid w:val="00F142D6"/>
    <w:rsid w:val="00F15246"/>
    <w:rsid w:val="00F164E4"/>
    <w:rsid w:val="00F208CF"/>
    <w:rsid w:val="00F208F1"/>
    <w:rsid w:val="00F2115B"/>
    <w:rsid w:val="00F22CC9"/>
    <w:rsid w:val="00F254A0"/>
    <w:rsid w:val="00F2766A"/>
    <w:rsid w:val="00F276C3"/>
    <w:rsid w:val="00F31089"/>
    <w:rsid w:val="00F31DB5"/>
    <w:rsid w:val="00F32E35"/>
    <w:rsid w:val="00F35426"/>
    <w:rsid w:val="00F364CA"/>
    <w:rsid w:val="00F37B16"/>
    <w:rsid w:val="00F37C62"/>
    <w:rsid w:val="00F42338"/>
    <w:rsid w:val="00F46CC6"/>
    <w:rsid w:val="00F52FD3"/>
    <w:rsid w:val="00F60439"/>
    <w:rsid w:val="00F65191"/>
    <w:rsid w:val="00F65A38"/>
    <w:rsid w:val="00F66A29"/>
    <w:rsid w:val="00F71346"/>
    <w:rsid w:val="00F72CB4"/>
    <w:rsid w:val="00F73E65"/>
    <w:rsid w:val="00F808C8"/>
    <w:rsid w:val="00F819AD"/>
    <w:rsid w:val="00F840E4"/>
    <w:rsid w:val="00F85A8F"/>
    <w:rsid w:val="00F9376F"/>
    <w:rsid w:val="00F94486"/>
    <w:rsid w:val="00F978E3"/>
    <w:rsid w:val="00F97923"/>
    <w:rsid w:val="00FA2F43"/>
    <w:rsid w:val="00FA5082"/>
    <w:rsid w:val="00FA7B53"/>
    <w:rsid w:val="00FB1580"/>
    <w:rsid w:val="00FB207E"/>
    <w:rsid w:val="00FB3F1F"/>
    <w:rsid w:val="00FB5586"/>
    <w:rsid w:val="00FB5B9E"/>
    <w:rsid w:val="00FB6F54"/>
    <w:rsid w:val="00FC0F87"/>
    <w:rsid w:val="00FC330D"/>
    <w:rsid w:val="00FC4814"/>
    <w:rsid w:val="00FC4B9A"/>
    <w:rsid w:val="00FE1407"/>
    <w:rsid w:val="00FE3BD6"/>
    <w:rsid w:val="00FF6F37"/>
    <w:rsid w:val="013AF85D"/>
    <w:rsid w:val="01EE005E"/>
    <w:rsid w:val="021DB24F"/>
    <w:rsid w:val="02E0C4C2"/>
    <w:rsid w:val="0304F2B3"/>
    <w:rsid w:val="0313EB68"/>
    <w:rsid w:val="03548BF0"/>
    <w:rsid w:val="039235A6"/>
    <w:rsid w:val="03BB92F9"/>
    <w:rsid w:val="03E92B54"/>
    <w:rsid w:val="040BBF68"/>
    <w:rsid w:val="046E21BE"/>
    <w:rsid w:val="047C5686"/>
    <w:rsid w:val="04941D46"/>
    <w:rsid w:val="04B564FF"/>
    <w:rsid w:val="04FF825B"/>
    <w:rsid w:val="050B67F1"/>
    <w:rsid w:val="0525BA46"/>
    <w:rsid w:val="05523719"/>
    <w:rsid w:val="05555311"/>
    <w:rsid w:val="058AC9FE"/>
    <w:rsid w:val="05A116E7"/>
    <w:rsid w:val="05D1CF56"/>
    <w:rsid w:val="05E07A75"/>
    <w:rsid w:val="06784D88"/>
    <w:rsid w:val="06822A5F"/>
    <w:rsid w:val="069D1CBB"/>
    <w:rsid w:val="06BC931B"/>
    <w:rsid w:val="06C39BD7"/>
    <w:rsid w:val="06D293A8"/>
    <w:rsid w:val="06F46E18"/>
    <w:rsid w:val="07492644"/>
    <w:rsid w:val="0775ED52"/>
    <w:rsid w:val="07A05086"/>
    <w:rsid w:val="07C6700D"/>
    <w:rsid w:val="082586EF"/>
    <w:rsid w:val="082CB74D"/>
    <w:rsid w:val="08720B3B"/>
    <w:rsid w:val="08970B6D"/>
    <w:rsid w:val="0911EF68"/>
    <w:rsid w:val="0922F88A"/>
    <w:rsid w:val="0947E243"/>
    <w:rsid w:val="0991F03A"/>
    <w:rsid w:val="09B5B60F"/>
    <w:rsid w:val="09C382A6"/>
    <w:rsid w:val="0A18B752"/>
    <w:rsid w:val="0A2ED5D7"/>
    <w:rsid w:val="0A619376"/>
    <w:rsid w:val="0AA8533D"/>
    <w:rsid w:val="0AD6ECA7"/>
    <w:rsid w:val="0AE5C598"/>
    <w:rsid w:val="0B277AA3"/>
    <w:rsid w:val="0B3C1310"/>
    <w:rsid w:val="0B5D8908"/>
    <w:rsid w:val="0B6DDE86"/>
    <w:rsid w:val="0B8828AA"/>
    <w:rsid w:val="0B8D3C91"/>
    <w:rsid w:val="0BA8E090"/>
    <w:rsid w:val="0C2C8B28"/>
    <w:rsid w:val="0C7B973B"/>
    <w:rsid w:val="0C8CF835"/>
    <w:rsid w:val="0C9ECFBB"/>
    <w:rsid w:val="0C9FA0D9"/>
    <w:rsid w:val="0CC8AF31"/>
    <w:rsid w:val="0D23CACC"/>
    <w:rsid w:val="0D24C6EB"/>
    <w:rsid w:val="0D5C03D6"/>
    <w:rsid w:val="0D897644"/>
    <w:rsid w:val="0DA35F15"/>
    <w:rsid w:val="0DE3CB5D"/>
    <w:rsid w:val="0DE6F8D5"/>
    <w:rsid w:val="0F7160A5"/>
    <w:rsid w:val="0F9A2794"/>
    <w:rsid w:val="0FC20B7A"/>
    <w:rsid w:val="105B99CD"/>
    <w:rsid w:val="108D0A4D"/>
    <w:rsid w:val="10A752E9"/>
    <w:rsid w:val="10A84F08"/>
    <w:rsid w:val="10FB713D"/>
    <w:rsid w:val="113D830B"/>
    <w:rsid w:val="114C5BFC"/>
    <w:rsid w:val="1185D363"/>
    <w:rsid w:val="11B56C2E"/>
    <w:rsid w:val="11CCCA8C"/>
    <w:rsid w:val="12567C80"/>
    <w:rsid w:val="1260318B"/>
    <w:rsid w:val="12AA2496"/>
    <w:rsid w:val="12B0EDA2"/>
    <w:rsid w:val="12F7CB10"/>
    <w:rsid w:val="135B3471"/>
    <w:rsid w:val="13E7DD50"/>
    <w:rsid w:val="13F4587F"/>
    <w:rsid w:val="148EEE9F"/>
    <w:rsid w:val="14FE1D2D"/>
    <w:rsid w:val="153645B5"/>
    <w:rsid w:val="153E6D59"/>
    <w:rsid w:val="1577A331"/>
    <w:rsid w:val="15D8E25D"/>
    <w:rsid w:val="15DF05E4"/>
    <w:rsid w:val="16089B7C"/>
    <w:rsid w:val="1642BE5C"/>
    <w:rsid w:val="16B5EE88"/>
    <w:rsid w:val="17C3876D"/>
    <w:rsid w:val="180EFB67"/>
    <w:rsid w:val="181276BC"/>
    <w:rsid w:val="18341219"/>
    <w:rsid w:val="186B5F76"/>
    <w:rsid w:val="1874F94B"/>
    <w:rsid w:val="19BAFA7F"/>
    <w:rsid w:val="1A24E301"/>
    <w:rsid w:val="1A2E036E"/>
    <w:rsid w:val="1A81B818"/>
    <w:rsid w:val="1AA3FC76"/>
    <w:rsid w:val="1AA4D9C0"/>
    <w:rsid w:val="1AD79074"/>
    <w:rsid w:val="1AF63F06"/>
    <w:rsid w:val="1B5BC48A"/>
    <w:rsid w:val="1B9E27A0"/>
    <w:rsid w:val="1BBED9E9"/>
    <w:rsid w:val="1BD39BF2"/>
    <w:rsid w:val="1C1564E3"/>
    <w:rsid w:val="1C2B02CE"/>
    <w:rsid w:val="1CD09989"/>
    <w:rsid w:val="1CDD2721"/>
    <w:rsid w:val="1D112480"/>
    <w:rsid w:val="1D4EDD7B"/>
    <w:rsid w:val="1D648009"/>
    <w:rsid w:val="1D8567D3"/>
    <w:rsid w:val="1D9AC4D6"/>
    <w:rsid w:val="1DD5943E"/>
    <w:rsid w:val="1DE3F442"/>
    <w:rsid w:val="1E02BF4C"/>
    <w:rsid w:val="1E1B34C6"/>
    <w:rsid w:val="1E26C022"/>
    <w:rsid w:val="1E2CF168"/>
    <w:rsid w:val="1E622C57"/>
    <w:rsid w:val="1E7B3AEB"/>
    <w:rsid w:val="1E86903B"/>
    <w:rsid w:val="1EC3532F"/>
    <w:rsid w:val="1F0B35E4"/>
    <w:rsid w:val="1F32AF53"/>
    <w:rsid w:val="1F7BB33C"/>
    <w:rsid w:val="1F9418D0"/>
    <w:rsid w:val="1FA9CF53"/>
    <w:rsid w:val="1FDE3370"/>
    <w:rsid w:val="2032CEDE"/>
    <w:rsid w:val="204E4234"/>
    <w:rsid w:val="20F3E9BF"/>
    <w:rsid w:val="214FDDFC"/>
    <w:rsid w:val="21554569"/>
    <w:rsid w:val="2188C418"/>
    <w:rsid w:val="220042CF"/>
    <w:rsid w:val="222297CD"/>
    <w:rsid w:val="22320BE7"/>
    <w:rsid w:val="225127B8"/>
    <w:rsid w:val="22550D9C"/>
    <w:rsid w:val="22844233"/>
    <w:rsid w:val="22F90350"/>
    <w:rsid w:val="231359A2"/>
    <w:rsid w:val="235C0D30"/>
    <w:rsid w:val="23C0C877"/>
    <w:rsid w:val="23F80286"/>
    <w:rsid w:val="2444D87B"/>
    <w:rsid w:val="246E5661"/>
    <w:rsid w:val="248B81CE"/>
    <w:rsid w:val="250CBEB9"/>
    <w:rsid w:val="2533F3E3"/>
    <w:rsid w:val="255E5717"/>
    <w:rsid w:val="255FCD34"/>
    <w:rsid w:val="257571C5"/>
    <w:rsid w:val="2632A29C"/>
    <w:rsid w:val="265F5070"/>
    <w:rsid w:val="26B65F79"/>
    <w:rsid w:val="26EAE876"/>
    <w:rsid w:val="2782B72C"/>
    <w:rsid w:val="27A1FB7F"/>
    <w:rsid w:val="27BA05E8"/>
    <w:rsid w:val="27F05A87"/>
    <w:rsid w:val="2806E375"/>
    <w:rsid w:val="2832B220"/>
    <w:rsid w:val="283D69D9"/>
    <w:rsid w:val="28471B68"/>
    <w:rsid w:val="2852DCFB"/>
    <w:rsid w:val="287CCF7C"/>
    <w:rsid w:val="2880768F"/>
    <w:rsid w:val="288EA65D"/>
    <w:rsid w:val="289FE134"/>
    <w:rsid w:val="2926A6E9"/>
    <w:rsid w:val="292CCA70"/>
    <w:rsid w:val="2949E6E0"/>
    <w:rsid w:val="29EE003B"/>
    <w:rsid w:val="2A9D57E3"/>
    <w:rsid w:val="2B19A7D6"/>
    <w:rsid w:val="2B8200AA"/>
    <w:rsid w:val="2BBC5DC4"/>
    <w:rsid w:val="2BC12650"/>
    <w:rsid w:val="2C4B42D5"/>
    <w:rsid w:val="2C663531"/>
    <w:rsid w:val="2C87407D"/>
    <w:rsid w:val="2C97505B"/>
    <w:rsid w:val="2CB31C14"/>
    <w:rsid w:val="2CE0A376"/>
    <w:rsid w:val="2D30F918"/>
    <w:rsid w:val="2DE08C03"/>
    <w:rsid w:val="2E12F766"/>
    <w:rsid w:val="2E193BB7"/>
    <w:rsid w:val="2E2AC204"/>
    <w:rsid w:val="2E5B319B"/>
    <w:rsid w:val="2E7A9BC3"/>
    <w:rsid w:val="2E9F83C2"/>
    <w:rsid w:val="2EA84901"/>
    <w:rsid w:val="2EF79834"/>
    <w:rsid w:val="2FA0CEB3"/>
    <w:rsid w:val="2FD74A14"/>
    <w:rsid w:val="3004F338"/>
    <w:rsid w:val="304FA406"/>
    <w:rsid w:val="30647EF7"/>
    <w:rsid w:val="3065CCD4"/>
    <w:rsid w:val="3077746A"/>
    <w:rsid w:val="30854A22"/>
    <w:rsid w:val="30AC33A2"/>
    <w:rsid w:val="30F1AFA6"/>
    <w:rsid w:val="314AE12B"/>
    <w:rsid w:val="316BAE35"/>
    <w:rsid w:val="31D39428"/>
    <w:rsid w:val="31F2AAC6"/>
    <w:rsid w:val="320C85C1"/>
    <w:rsid w:val="321276EB"/>
    <w:rsid w:val="32151FF4"/>
    <w:rsid w:val="32260DDC"/>
    <w:rsid w:val="322E2C85"/>
    <w:rsid w:val="3233DE68"/>
    <w:rsid w:val="32341408"/>
    <w:rsid w:val="3287C263"/>
    <w:rsid w:val="32BF0647"/>
    <w:rsid w:val="32C725A3"/>
    <w:rsid w:val="3360F8F9"/>
    <w:rsid w:val="3361F983"/>
    <w:rsid w:val="338897DC"/>
    <w:rsid w:val="33E18987"/>
    <w:rsid w:val="3461085E"/>
    <w:rsid w:val="34E19CF1"/>
    <w:rsid w:val="34E7E1A9"/>
    <w:rsid w:val="34F5E2B7"/>
    <w:rsid w:val="366238E8"/>
    <w:rsid w:val="367D6CBE"/>
    <w:rsid w:val="369A2306"/>
    <w:rsid w:val="36DD9A73"/>
    <w:rsid w:val="374BC5A6"/>
    <w:rsid w:val="375A5598"/>
    <w:rsid w:val="37ECAFD7"/>
    <w:rsid w:val="3807E20B"/>
    <w:rsid w:val="389CDCA1"/>
    <w:rsid w:val="38B7FD3C"/>
    <w:rsid w:val="38BE36A9"/>
    <w:rsid w:val="38C79FDE"/>
    <w:rsid w:val="38D2538E"/>
    <w:rsid w:val="38F1DF77"/>
    <w:rsid w:val="393C98DD"/>
    <w:rsid w:val="3960D36C"/>
    <w:rsid w:val="399433E3"/>
    <w:rsid w:val="39CE35DD"/>
    <w:rsid w:val="3A052E53"/>
    <w:rsid w:val="3A409A88"/>
    <w:rsid w:val="3A7B30C8"/>
    <w:rsid w:val="3AC04ACF"/>
    <w:rsid w:val="3B1CCDB4"/>
    <w:rsid w:val="3B3EA6EB"/>
    <w:rsid w:val="3BB95931"/>
    <w:rsid w:val="3BBF279A"/>
    <w:rsid w:val="3BD5BBFF"/>
    <w:rsid w:val="3BEB2FAA"/>
    <w:rsid w:val="3C1DBE54"/>
    <w:rsid w:val="3C6B25B0"/>
    <w:rsid w:val="3C7FE096"/>
    <w:rsid w:val="3CCA197F"/>
    <w:rsid w:val="3CDB532E"/>
    <w:rsid w:val="3CF1E3D9"/>
    <w:rsid w:val="3CF9890C"/>
    <w:rsid w:val="3D3D2A60"/>
    <w:rsid w:val="3D45B8BA"/>
    <w:rsid w:val="3DAF4C1C"/>
    <w:rsid w:val="3DC5E245"/>
    <w:rsid w:val="3E2240F6"/>
    <w:rsid w:val="3E3086BA"/>
    <w:rsid w:val="3E48BE46"/>
    <w:rsid w:val="3E81DAEB"/>
    <w:rsid w:val="3EE5A623"/>
    <w:rsid w:val="3EED8E5B"/>
    <w:rsid w:val="3F031A38"/>
    <w:rsid w:val="3F396A70"/>
    <w:rsid w:val="4053E7CF"/>
    <w:rsid w:val="406C507B"/>
    <w:rsid w:val="407910BF"/>
    <w:rsid w:val="40C30F21"/>
    <w:rsid w:val="410C62F5"/>
    <w:rsid w:val="413E9B58"/>
    <w:rsid w:val="419CFEFC"/>
    <w:rsid w:val="41C82E45"/>
    <w:rsid w:val="41D41CD6"/>
    <w:rsid w:val="41E03F2F"/>
    <w:rsid w:val="42BAB40D"/>
    <w:rsid w:val="42CA52C6"/>
    <w:rsid w:val="433AC4D4"/>
    <w:rsid w:val="433F9D44"/>
    <w:rsid w:val="4392CF71"/>
    <w:rsid w:val="43A5189F"/>
    <w:rsid w:val="43A84687"/>
    <w:rsid w:val="446C7884"/>
    <w:rsid w:val="44A9EB26"/>
    <w:rsid w:val="44C36C2F"/>
    <w:rsid w:val="44CD38EF"/>
    <w:rsid w:val="453C8EEA"/>
    <w:rsid w:val="458A9EAB"/>
    <w:rsid w:val="45D77154"/>
    <w:rsid w:val="4653B934"/>
    <w:rsid w:val="475C4E43"/>
    <w:rsid w:val="47883BAD"/>
    <w:rsid w:val="47AA8F4E"/>
    <w:rsid w:val="47F9B826"/>
    <w:rsid w:val="48150A97"/>
    <w:rsid w:val="481F2287"/>
    <w:rsid w:val="489FC9BF"/>
    <w:rsid w:val="48C23F6D"/>
    <w:rsid w:val="48CD5C33"/>
    <w:rsid w:val="48DAF694"/>
    <w:rsid w:val="49040C49"/>
    <w:rsid w:val="4911D913"/>
    <w:rsid w:val="4934AB60"/>
    <w:rsid w:val="4949B410"/>
    <w:rsid w:val="495A143D"/>
    <w:rsid w:val="49958887"/>
    <w:rsid w:val="49B60260"/>
    <w:rsid w:val="49C8389B"/>
    <w:rsid w:val="4A916AD6"/>
    <w:rsid w:val="4A9171D7"/>
    <w:rsid w:val="4AA1B9C8"/>
    <w:rsid w:val="4AC6B328"/>
    <w:rsid w:val="4C1C005D"/>
    <w:rsid w:val="4C606405"/>
    <w:rsid w:val="4C613966"/>
    <w:rsid w:val="4C796713"/>
    <w:rsid w:val="4D65316D"/>
    <w:rsid w:val="4DCC118E"/>
    <w:rsid w:val="4E58CF33"/>
    <w:rsid w:val="4E887669"/>
    <w:rsid w:val="4F2007AD"/>
    <w:rsid w:val="4F2893F4"/>
    <w:rsid w:val="4F592616"/>
    <w:rsid w:val="4F95525B"/>
    <w:rsid w:val="4FB0E5D8"/>
    <w:rsid w:val="4FB0E9B7"/>
    <w:rsid w:val="4FB8E2B0"/>
    <w:rsid w:val="4FFCDC85"/>
    <w:rsid w:val="513E42A3"/>
    <w:rsid w:val="514C09B3"/>
    <w:rsid w:val="5152E912"/>
    <w:rsid w:val="5187720F"/>
    <w:rsid w:val="51EC81C7"/>
    <w:rsid w:val="522774B6"/>
    <w:rsid w:val="524B9C37"/>
    <w:rsid w:val="528930F4"/>
    <w:rsid w:val="52E9F20A"/>
    <w:rsid w:val="53110B7A"/>
    <w:rsid w:val="5313DDAD"/>
    <w:rsid w:val="5343FD73"/>
    <w:rsid w:val="5366E5C6"/>
    <w:rsid w:val="536F29CB"/>
    <w:rsid w:val="538D5B13"/>
    <w:rsid w:val="53ACC014"/>
    <w:rsid w:val="53CB1E08"/>
    <w:rsid w:val="544A8412"/>
    <w:rsid w:val="54691D4F"/>
    <w:rsid w:val="54843477"/>
    <w:rsid w:val="5511EB93"/>
    <w:rsid w:val="551B070E"/>
    <w:rsid w:val="5565246A"/>
    <w:rsid w:val="55881E15"/>
    <w:rsid w:val="559B48FA"/>
    <w:rsid w:val="559CAC56"/>
    <w:rsid w:val="55E5BF5B"/>
    <w:rsid w:val="5600FCC7"/>
    <w:rsid w:val="56540586"/>
    <w:rsid w:val="573481A9"/>
    <w:rsid w:val="574B39BC"/>
    <w:rsid w:val="57B2B9BE"/>
    <w:rsid w:val="57B3E7B3"/>
    <w:rsid w:val="57C77B91"/>
    <w:rsid w:val="5802D03C"/>
    <w:rsid w:val="5807EE6A"/>
    <w:rsid w:val="5816D3EC"/>
    <w:rsid w:val="58172D6C"/>
    <w:rsid w:val="58230F05"/>
    <w:rsid w:val="5866B6C7"/>
    <w:rsid w:val="58678235"/>
    <w:rsid w:val="58803137"/>
    <w:rsid w:val="595E1352"/>
    <w:rsid w:val="59776121"/>
    <w:rsid w:val="59CC0271"/>
    <w:rsid w:val="5A4B9A63"/>
    <w:rsid w:val="5A776370"/>
    <w:rsid w:val="5ABAC1B5"/>
    <w:rsid w:val="5B21365F"/>
    <w:rsid w:val="5B2F5074"/>
    <w:rsid w:val="5B529C98"/>
    <w:rsid w:val="5B6ABCA9"/>
    <w:rsid w:val="5B8C5B7E"/>
    <w:rsid w:val="5B94C396"/>
    <w:rsid w:val="5BC4A539"/>
    <w:rsid w:val="5BCA7089"/>
    <w:rsid w:val="5BECFCE8"/>
    <w:rsid w:val="5C761DFF"/>
    <w:rsid w:val="5D03D51B"/>
    <w:rsid w:val="5D1C24D7"/>
    <w:rsid w:val="5D899CAD"/>
    <w:rsid w:val="5D9F5C9C"/>
    <w:rsid w:val="5D9FC545"/>
    <w:rsid w:val="5DAA23B7"/>
    <w:rsid w:val="5DF36D98"/>
    <w:rsid w:val="5E18BF05"/>
    <w:rsid w:val="5E5371CA"/>
    <w:rsid w:val="5E68AD06"/>
    <w:rsid w:val="5EE35AED"/>
    <w:rsid w:val="5EEB8CD7"/>
    <w:rsid w:val="5F0C06B0"/>
    <w:rsid w:val="5F4DE8F4"/>
    <w:rsid w:val="5F97E869"/>
    <w:rsid w:val="5FC03F85"/>
    <w:rsid w:val="5FF7DC1D"/>
    <w:rsid w:val="60135BE7"/>
    <w:rsid w:val="604DACD3"/>
    <w:rsid w:val="6081F0E7"/>
    <w:rsid w:val="60EFE15F"/>
    <w:rsid w:val="610202E1"/>
    <w:rsid w:val="61204CAF"/>
    <w:rsid w:val="6133D0EF"/>
    <w:rsid w:val="615AC9F9"/>
    <w:rsid w:val="615BBFC6"/>
    <w:rsid w:val="615BC618"/>
    <w:rsid w:val="616B49DC"/>
    <w:rsid w:val="619F9E51"/>
    <w:rsid w:val="622EF470"/>
    <w:rsid w:val="6241A6DC"/>
    <w:rsid w:val="629D58E2"/>
    <w:rsid w:val="62ACAB3D"/>
    <w:rsid w:val="62B2F210"/>
    <w:rsid w:val="62CFDE14"/>
    <w:rsid w:val="62D3288D"/>
    <w:rsid w:val="62E2AF6C"/>
    <w:rsid w:val="6322F5CC"/>
    <w:rsid w:val="6345EA87"/>
    <w:rsid w:val="63787D66"/>
    <w:rsid w:val="63BC58A6"/>
    <w:rsid w:val="63D92276"/>
    <w:rsid w:val="643BFD5D"/>
    <w:rsid w:val="645A3D68"/>
    <w:rsid w:val="64788BFD"/>
    <w:rsid w:val="64A0AD9E"/>
    <w:rsid w:val="64DE5CAE"/>
    <w:rsid w:val="6523A8F8"/>
    <w:rsid w:val="657B4834"/>
    <w:rsid w:val="658AEE1C"/>
    <w:rsid w:val="658C830B"/>
    <w:rsid w:val="65A77567"/>
    <w:rsid w:val="6670BBF6"/>
    <w:rsid w:val="669695BB"/>
    <w:rsid w:val="66E13DA8"/>
    <w:rsid w:val="672B198A"/>
    <w:rsid w:val="6764C9EF"/>
    <w:rsid w:val="677BBD8C"/>
    <w:rsid w:val="67DD54DF"/>
    <w:rsid w:val="67F666EF"/>
    <w:rsid w:val="681C165F"/>
    <w:rsid w:val="684EBD40"/>
    <w:rsid w:val="6860DDA2"/>
    <w:rsid w:val="68B61A90"/>
    <w:rsid w:val="68BC1C68"/>
    <w:rsid w:val="69211429"/>
    <w:rsid w:val="698495AE"/>
    <w:rsid w:val="699EBCE8"/>
    <w:rsid w:val="69BB366C"/>
    <w:rsid w:val="69DE1EAB"/>
    <w:rsid w:val="69DFF412"/>
    <w:rsid w:val="69EFBD99"/>
    <w:rsid w:val="6A015E8C"/>
    <w:rsid w:val="6AC0511E"/>
    <w:rsid w:val="6BBC68D9"/>
    <w:rsid w:val="6BEA89B8"/>
    <w:rsid w:val="6C255B3C"/>
    <w:rsid w:val="6CC402CD"/>
    <w:rsid w:val="6CE3193A"/>
    <w:rsid w:val="6D5284F3"/>
    <w:rsid w:val="6D5DABAD"/>
    <w:rsid w:val="6D6E1BBC"/>
    <w:rsid w:val="6D9E4054"/>
    <w:rsid w:val="6DB9B521"/>
    <w:rsid w:val="6DC1D47D"/>
    <w:rsid w:val="6E8B57E3"/>
    <w:rsid w:val="6EA79F92"/>
    <w:rsid w:val="6EAEA84E"/>
    <w:rsid w:val="6EE224B8"/>
    <w:rsid w:val="6F222A7A"/>
    <w:rsid w:val="6F4929FD"/>
    <w:rsid w:val="6F91822A"/>
    <w:rsid w:val="6FBC7809"/>
    <w:rsid w:val="6FD9C704"/>
    <w:rsid w:val="6FDAFCAC"/>
    <w:rsid w:val="6FE72282"/>
    <w:rsid w:val="70091975"/>
    <w:rsid w:val="7058F0A2"/>
    <w:rsid w:val="708FE91C"/>
    <w:rsid w:val="70A1E1B8"/>
    <w:rsid w:val="70A9546C"/>
    <w:rsid w:val="70FE69C2"/>
    <w:rsid w:val="71220848"/>
    <w:rsid w:val="715DD52F"/>
    <w:rsid w:val="715FB2EC"/>
    <w:rsid w:val="71989571"/>
    <w:rsid w:val="71EAEF31"/>
    <w:rsid w:val="71FF6F28"/>
    <w:rsid w:val="71FFA0FE"/>
    <w:rsid w:val="722CF88F"/>
    <w:rsid w:val="723A4D82"/>
    <w:rsid w:val="72413EE9"/>
    <w:rsid w:val="72464B7B"/>
    <w:rsid w:val="72710337"/>
    <w:rsid w:val="7275F5FE"/>
    <w:rsid w:val="729DAB4E"/>
    <w:rsid w:val="72BA8F6E"/>
    <w:rsid w:val="7317241C"/>
    <w:rsid w:val="7342A6E2"/>
    <w:rsid w:val="739B3F89"/>
    <w:rsid w:val="73C96E2B"/>
    <w:rsid w:val="73D61DE3"/>
    <w:rsid w:val="741AA593"/>
    <w:rsid w:val="741B1388"/>
    <w:rsid w:val="744E1440"/>
    <w:rsid w:val="74D823B9"/>
    <w:rsid w:val="74DCD77D"/>
    <w:rsid w:val="7527D54A"/>
    <w:rsid w:val="7586B81E"/>
    <w:rsid w:val="75D59F8A"/>
    <w:rsid w:val="75E66ED4"/>
    <w:rsid w:val="75F8DC7F"/>
    <w:rsid w:val="761AF274"/>
    <w:rsid w:val="7645BAFA"/>
    <w:rsid w:val="76646A7E"/>
    <w:rsid w:val="7673F41A"/>
    <w:rsid w:val="76834708"/>
    <w:rsid w:val="7687866C"/>
    <w:rsid w:val="76C48F39"/>
    <w:rsid w:val="771E43B5"/>
    <w:rsid w:val="774A4D29"/>
    <w:rsid w:val="77C46B93"/>
    <w:rsid w:val="77E81CCD"/>
    <w:rsid w:val="780FC47B"/>
    <w:rsid w:val="781911CC"/>
    <w:rsid w:val="7819ADD6"/>
    <w:rsid w:val="782032C1"/>
    <w:rsid w:val="786CE35D"/>
    <w:rsid w:val="78A28750"/>
    <w:rsid w:val="7955667E"/>
    <w:rsid w:val="79807606"/>
    <w:rsid w:val="79B57E37"/>
    <w:rsid w:val="79F9780C"/>
    <w:rsid w:val="7A1C770C"/>
    <w:rsid w:val="7A1D93E5"/>
    <w:rsid w:val="7A2DC104"/>
    <w:rsid w:val="7AA6658F"/>
    <w:rsid w:val="7ABD30E9"/>
    <w:rsid w:val="7B5FEFA0"/>
    <w:rsid w:val="7C1D00C1"/>
    <w:rsid w:val="7C71FE4B"/>
    <w:rsid w:val="7CAB38D1"/>
    <w:rsid w:val="7DB524BA"/>
    <w:rsid w:val="7E0DD676"/>
    <w:rsid w:val="7E88EF5A"/>
    <w:rsid w:val="7E8A1D4F"/>
    <w:rsid w:val="7E94087D"/>
    <w:rsid w:val="7E99F243"/>
    <w:rsid w:val="7EBDBEB5"/>
    <w:rsid w:val="7EC6FD86"/>
    <w:rsid w:val="7EE6118C"/>
    <w:rsid w:val="7EEB0CD1"/>
    <w:rsid w:val="7F00DDD6"/>
    <w:rsid w:val="7F927FE3"/>
    <w:rsid w:val="7FB21299"/>
    <w:rsid w:val="7FBDB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1FBC"/>
  <w15:chartTrackingRefBased/>
  <w15:docId w15:val="{5C169DE2-35D5-4CD8-A9E4-FF3EF02B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3D4E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135C"/>
    <w:rPr>
      <w:noProof/>
    </w:rPr>
  </w:style>
  <w:style w:type="paragraph" w:styleId="Zpat">
    <w:name w:val="footer"/>
    <w:basedOn w:val="Normln"/>
    <w:link w:val="Zpat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135C"/>
    <w:rPr>
      <w:noProof/>
    </w:rPr>
  </w:style>
  <w:style w:type="character" w:styleId="Hypertextovodkaz">
    <w:name w:val="Hyperlink"/>
    <w:basedOn w:val="Standardnpsmoodstavce"/>
    <w:uiPriority w:val="99"/>
    <w:unhideWhenUsed/>
    <w:rsid w:val="00BF2B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C2057"/>
    <w:pPr>
      <w:ind w:left="720"/>
      <w:contextualSpacing/>
    </w:pPr>
  </w:style>
  <w:style w:type="paragraph" w:customStyle="1" w:styleId="a">
    <w:uiPriority w:val="20"/>
    <w:qFormat/>
    <w:rsid w:val="00C93D4E"/>
    <w:rPr>
      <w:noProof/>
    </w:rPr>
  </w:style>
  <w:style w:type="character" w:styleId="Odkaznakoment">
    <w:name w:val="annotation reference"/>
    <w:uiPriority w:val="99"/>
    <w:semiHidden/>
    <w:unhideWhenUsed/>
    <w:rsid w:val="00C93D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3D4E"/>
    <w:pPr>
      <w:spacing w:after="200" w:line="276" w:lineRule="auto"/>
    </w:pPr>
    <w:rPr>
      <w:rFonts w:ascii="Calibri" w:eastAsia="Calibri" w:hAnsi="Calibri" w:cs="Times New Roman"/>
      <w:noProof w:val="0"/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3D4E"/>
    <w:rPr>
      <w:rFonts w:ascii="Calibri" w:eastAsia="Calibri" w:hAnsi="Calibri" w:cs="Times New Roman"/>
      <w:sz w:val="20"/>
      <w:szCs w:val="20"/>
      <w:lang w:val="x-none"/>
    </w:rPr>
  </w:style>
  <w:style w:type="character" w:styleId="Zdraznn">
    <w:name w:val="Emphasis"/>
    <w:basedOn w:val="Standardnpsmoodstavce"/>
    <w:uiPriority w:val="20"/>
    <w:qFormat/>
    <w:rsid w:val="00C93D4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D4E"/>
    <w:rPr>
      <w:rFonts w:ascii="Segoe UI" w:hAnsi="Segoe UI" w:cs="Segoe UI"/>
      <w:noProof/>
      <w:sz w:val="18"/>
      <w:szCs w:val="18"/>
    </w:rPr>
  </w:style>
  <w:style w:type="character" w:customStyle="1" w:styleId="eop">
    <w:name w:val="eop"/>
    <w:basedOn w:val="Standardnpsmoodstavce"/>
    <w:rsid w:val="00F12526"/>
  </w:style>
  <w:style w:type="character" w:styleId="Sledovanodkaz">
    <w:name w:val="FollowedHyperlink"/>
    <w:basedOn w:val="Standardnpsmoodstavce"/>
    <w:uiPriority w:val="99"/>
    <w:semiHidden/>
    <w:unhideWhenUsed/>
    <w:rsid w:val="00391CE2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263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9jh1a6wn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earningapps.org/watch?v=p2a6g6k4a2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34ABF-065F-4EB9-AA3E-D81D664E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4</cp:revision>
  <dcterms:created xsi:type="dcterms:W3CDTF">2021-05-06T10:25:00Z</dcterms:created>
  <dcterms:modified xsi:type="dcterms:W3CDTF">2021-05-06T10:32:00Z</dcterms:modified>
</cp:coreProperties>
</file>