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5D2A" w14:textId="77777777" w:rsidR="00DE4040" w:rsidRPr="00DE4040" w:rsidRDefault="00DE4040" w:rsidP="00DE4040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Was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ist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ein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Konditionalsatz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?</w:t>
      </w:r>
    </w:p>
    <w:p w14:paraId="1B9FDBF7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Konditionalsatz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Bedingungssatz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„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“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eingeleiteter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Nebensatz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drückt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Handlung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bestimmten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stattfindet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bzw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anderen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stattgefunden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EC6660D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lernst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Konditionalsätze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irreale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bilden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unterscheiden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Dein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Wissen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kannst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anschließend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Übungen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testen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C45D9F5" w14:textId="77777777" w:rsidR="00DE4040" w:rsidRPr="00DE4040" w:rsidRDefault="00DE4040" w:rsidP="00DE4040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4C97"/>
          <w:sz w:val="36"/>
          <w:szCs w:val="36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Beispiel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3300"/>
      </w:tblGrid>
      <w:tr w:rsidR="00DE4040" w:rsidRPr="00DE4040" w14:paraId="71D1C716" w14:textId="77777777" w:rsidTr="00DE40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C79905" w14:textId="77777777" w:rsidR="00DE4040" w:rsidRPr="00DE4040" w:rsidRDefault="00DE4040" w:rsidP="00DE4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Mutter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: „Markus,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will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heute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Nachmittag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einen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Kuchen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backen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Kannst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du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mir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helfen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?“</w:t>
            </w:r>
          </w:p>
          <w:p w14:paraId="6A4628F5" w14:textId="77777777" w:rsidR="00DE4040" w:rsidRPr="00DE4040" w:rsidRDefault="00DE4040" w:rsidP="00DE4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Markus: „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Wenn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heute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Nachmittag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Zeit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habe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,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helfe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dir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.</w:t>
            </w:r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“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9E3E89" w14:textId="26F399C1" w:rsidR="00DE4040" w:rsidRPr="00DE4040" w:rsidRDefault="00DE4040" w:rsidP="00D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DE4040"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szCs w:val="24"/>
                <w:lang w:eastAsia="cs-CZ"/>
              </w:rPr>
              <w:drawing>
                <wp:inline distT="0" distB="0" distL="0" distR="0" wp14:anchorId="7626308D" wp14:editId="486A094D">
                  <wp:extent cx="1714500" cy="12573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040" w:rsidRPr="00DE4040" w14:paraId="25B50AEA" w14:textId="77777777" w:rsidTr="00DE40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CF9579" w14:textId="77777777" w:rsidR="00DE4040" w:rsidRPr="00DE4040" w:rsidRDefault="00DE4040" w:rsidP="00DE4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Mutter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: „Markus,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kannst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du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mir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beim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Kuchenbacken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helfen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?“</w:t>
            </w:r>
          </w:p>
          <w:p w14:paraId="11A60DD0" w14:textId="77777777" w:rsidR="00DE4040" w:rsidRPr="00DE4040" w:rsidRDefault="00DE4040" w:rsidP="00DE4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Markus: „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Wenn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Zeit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hätte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,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würde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dir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helfen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.</w:t>
            </w:r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Aber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muss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noch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Hausaufgaben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machen.“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6CA9A6" w14:textId="6ACF6601" w:rsidR="00DE4040" w:rsidRPr="00DE4040" w:rsidRDefault="00DE4040" w:rsidP="00D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DE4040"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szCs w:val="24"/>
                <w:lang w:eastAsia="cs-CZ"/>
              </w:rPr>
              <w:drawing>
                <wp:inline distT="0" distB="0" distL="0" distR="0" wp14:anchorId="322197CC" wp14:editId="6E0FAF92">
                  <wp:extent cx="1714500" cy="13525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040" w:rsidRPr="00DE4040" w14:paraId="3A377947" w14:textId="77777777" w:rsidTr="00DE40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708308" w14:textId="77777777" w:rsidR="00DE4040" w:rsidRPr="00DE4040" w:rsidRDefault="00DE4040" w:rsidP="00DE4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Mutter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: „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Jetzt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ist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Kuchen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fertig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Du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wolltest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mir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doch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helfen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!?“</w:t>
            </w:r>
          </w:p>
          <w:p w14:paraId="505FA372" w14:textId="77777777" w:rsidR="00DE4040" w:rsidRPr="00DE4040" w:rsidRDefault="00DE4040" w:rsidP="00DE4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Markus: „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Wenn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Zeit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gehabt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hätte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,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hätte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ich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dir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geholfen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cs-CZ"/>
              </w:rPr>
              <w:t>.</w:t>
            </w:r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Aber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meine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Hausaufgaben</w:t>
            </w:r>
            <w:proofErr w:type="spellEnd"/>
            <w:r w:rsidRPr="00DE404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…“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0E2895" w14:textId="0EA1E296" w:rsidR="00DE4040" w:rsidRPr="00DE4040" w:rsidRDefault="00DE4040" w:rsidP="00D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DE4040"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szCs w:val="24"/>
                <w:lang w:eastAsia="cs-CZ"/>
              </w:rPr>
              <w:drawing>
                <wp:inline distT="0" distB="0" distL="0" distR="0" wp14:anchorId="4DC92947" wp14:editId="6ECECD2B">
                  <wp:extent cx="1714500" cy="1143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46584" w14:textId="77777777" w:rsidR="00DE4040" w:rsidRPr="00DE4040" w:rsidRDefault="00DE4040" w:rsidP="00DE4040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Welche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Zeitform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verwendet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man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im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Konditionalsatz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?</w:t>
      </w:r>
    </w:p>
    <w:p w14:paraId="5E2786CA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Welche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Zeitform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Konditionalsatz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Hauptsatz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verwenden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abhängig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davon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ob es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um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irreale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handelt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Die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also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Kondition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Nebensatz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(dem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Konditionalsatz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eingeleitet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D6AEDBE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Nehmen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„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“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Beispiel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schauen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Unterschied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sowie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irreale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Gegenwart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Vergangenheit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A2F5D40" w14:textId="77777777" w:rsidR="00DE4040" w:rsidRPr="00DE4040" w:rsidRDefault="00DE4040" w:rsidP="00DE4040">
      <w:pPr>
        <w:shd w:val="clear" w:color="auto" w:fill="FFFFFF"/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cs-CZ"/>
        </w:rPr>
      </w:pPr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 xml:space="preserve">Reale </w:t>
      </w:r>
      <w:proofErr w:type="spellStart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>Bedingung</w:t>
      </w:r>
      <w:proofErr w:type="spellEnd"/>
    </w:p>
    <w:p w14:paraId="0619482E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ausdrücken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wollen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möglicherweise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erfüllbar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sprechen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Vielleicht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später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.)</w: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In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diesem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Fall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verwenden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Satzteilen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"https://deutsch.lingolia.com/de/grammatik/zeitformen/praesens" \o "Präsens – deutsche Zeitform für die Gegenwart" </w:instrTex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Präsens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2F2BDCB" w14:textId="77777777" w:rsidR="00DE4040" w:rsidRPr="00DE4040" w:rsidRDefault="00DE4040" w:rsidP="00DE4040">
      <w:pPr>
        <w:shd w:val="clear" w:color="auto" w:fill="FFFFFF"/>
        <w:spacing w:after="0" w:line="336" w:lineRule="atLeast"/>
        <w:ind w:left="75"/>
        <w:jc w:val="right"/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Beispiel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</w:p>
    <w:p w14:paraId="0567C740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helfe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</w:p>
    <w:p w14:paraId="7953A60F" w14:textId="77777777" w:rsidR="00DE4040" w:rsidRPr="00DE4040" w:rsidRDefault="00DE4040" w:rsidP="00DE4040">
      <w:pPr>
        <w:shd w:val="clear" w:color="auto" w:fill="FFFFFF"/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>Irreale</w:t>
      </w:r>
      <w:proofErr w:type="spellEnd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 xml:space="preserve"> in der </w:t>
      </w:r>
      <w:proofErr w:type="spellStart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>Gegenwart</w:t>
      </w:r>
      <w:proofErr w:type="spellEnd"/>
    </w:p>
    <w:p w14:paraId="1916760D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schon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wissen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jetzt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später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erfüllbar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sprechen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irrealen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jetzt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später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keine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.) </w: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Satzteilen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verwenden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hyperlink r:id="rId7" w:tooltip="Konjunktiv I und II in der deutschen Grammatik" w:history="1">
        <w:r w:rsidRPr="00DE4040">
          <w:rPr>
            <w:rFonts w:ascii="Arial" w:eastAsia="Times New Roman" w:hAnsi="Arial" w:cs="Arial"/>
            <w:color w:val="004C97"/>
            <w:sz w:val="24"/>
            <w:szCs w:val="24"/>
            <w:u w:val="single"/>
            <w:lang w:eastAsia="cs-CZ"/>
          </w:rPr>
          <w:t>Konjunktiv II</w:t>
        </w:r>
      </w:hyperlink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Situationen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Gegenwart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(oder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würde</w: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-Form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14:paraId="0DBB9A15" w14:textId="77777777" w:rsidR="00DE4040" w:rsidRPr="00DE4040" w:rsidRDefault="00DE4040" w:rsidP="00DE4040">
      <w:pPr>
        <w:shd w:val="clear" w:color="auto" w:fill="FFFFFF"/>
        <w:spacing w:after="0" w:line="336" w:lineRule="atLeast"/>
        <w:ind w:left="75"/>
        <w:jc w:val="right"/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Beispiel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</w:p>
    <w:p w14:paraId="7112C46F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(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jetzt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/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später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)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würde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helfen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</w:p>
    <w:p w14:paraId="7806C7FD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(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jetzt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/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später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)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hülfe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/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hälfe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</w:p>
    <w:p w14:paraId="373323E1" w14:textId="77777777" w:rsidR="00DE4040" w:rsidRPr="00DE4040" w:rsidRDefault="00DE4040" w:rsidP="00DE4040">
      <w:pPr>
        <w:shd w:val="clear" w:color="auto" w:fill="FFFFFF"/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>Irreale</w:t>
      </w:r>
      <w:proofErr w:type="spellEnd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 xml:space="preserve"> in der </w:t>
      </w:r>
      <w:proofErr w:type="spellStart"/>
      <w:r w:rsidRPr="00DE4040">
        <w:rPr>
          <w:rFonts w:ascii="Arial" w:eastAsia="Times New Roman" w:hAnsi="Arial" w:cs="Arial"/>
          <w:color w:val="004C97"/>
          <w:sz w:val="27"/>
          <w:szCs w:val="27"/>
          <w:lang w:eastAsia="cs-CZ"/>
        </w:rPr>
        <w:t>Vergangenheit</w:t>
      </w:r>
      <w:proofErr w:type="spellEnd"/>
    </w:p>
    <w:p w14:paraId="3FF44907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um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handelt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Vergangenheit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erfüllt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wurde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sprechen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irrealen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Vergangenheit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hatte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keine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.)</w: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In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Satzteilen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verwenden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hyperlink r:id="rId8" w:tooltip="Konjunktiv I und II in der deutschen Grammatik" w:history="1">
        <w:r w:rsidRPr="00DE4040">
          <w:rPr>
            <w:rFonts w:ascii="Arial" w:eastAsia="Times New Roman" w:hAnsi="Arial" w:cs="Arial"/>
            <w:color w:val="004C97"/>
            <w:sz w:val="24"/>
            <w:szCs w:val="24"/>
            <w:u w:val="single"/>
            <w:lang w:eastAsia="cs-CZ"/>
          </w:rPr>
          <w:t>Konjunktiv II</w:t>
        </w:r>
      </w:hyperlink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Situationen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Vergangenheit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9A266AA" w14:textId="77777777" w:rsidR="00DE4040" w:rsidRPr="00DE4040" w:rsidRDefault="00DE4040" w:rsidP="00DE4040">
      <w:pPr>
        <w:shd w:val="clear" w:color="auto" w:fill="FFFFFF"/>
        <w:spacing w:after="0" w:line="336" w:lineRule="atLeast"/>
        <w:ind w:left="75"/>
        <w:jc w:val="right"/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Beispiel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</w:p>
    <w:p w14:paraId="0649486D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gehabt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geholfen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</w:p>
    <w:p w14:paraId="446C27B5" w14:textId="77777777" w:rsidR="00DE4040" w:rsidRPr="00DE4040" w:rsidRDefault="00DE4040" w:rsidP="00DE4040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Anmerkungen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zum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Satzbau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bei</w:t>
      </w:r>
      <w:proofErr w:type="spellEnd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Konditionalsätzen</w:t>
      </w:r>
      <w:proofErr w:type="spellEnd"/>
    </w:p>
    <w:p w14:paraId="043C27BE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haben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Nebensatz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beginnt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Subjunktion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–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finite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Verb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Ende des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Teilsatzes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stehen. (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siehe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Liste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"https://deutsch.lingolia.com/de/grammatik/satzbau/konjunktionen" \o "Sätze mit Konjunktionen, Subjunktionen und Konjunktionaladverbien" </w:instrTex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Konjunktionen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und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Satzbau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12CD6776" w14:textId="77777777" w:rsidR="00DE4040" w:rsidRPr="00DE4040" w:rsidRDefault="00DE4040" w:rsidP="00DE4040">
      <w:pPr>
        <w:shd w:val="clear" w:color="auto" w:fill="FFFFFF"/>
        <w:spacing w:after="0" w:line="336" w:lineRule="atLeast"/>
        <w:ind w:left="75"/>
        <w:jc w:val="right"/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Beispiel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</w:p>
    <w:p w14:paraId="6D06DF9F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…</w:t>
      </w:r>
    </w:p>
    <w:p w14:paraId="3BBDDB16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…</w:t>
      </w:r>
    </w:p>
    <w:p w14:paraId="7D8AAC70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gehabt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…</w:t>
      </w:r>
    </w:p>
    <w:p w14:paraId="4C062F89" w14:textId="77777777" w:rsidR="00DE4040" w:rsidRPr="00DE4040" w:rsidRDefault="00DE4040" w:rsidP="00DE4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von der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abhängige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Handlung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helfen</w:t>
      </w:r>
      <w:proofErr w:type="spellEnd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Hauptsatz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Bedingung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Nebensatz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beginnt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Subjekt des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Hauptsatzes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hinter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dem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finiten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Verb.</w:t>
      </w:r>
    </w:p>
    <w:p w14:paraId="245A7582" w14:textId="77777777" w:rsidR="00DE4040" w:rsidRPr="00DE4040" w:rsidRDefault="00DE4040" w:rsidP="00DE4040">
      <w:pPr>
        <w:shd w:val="clear" w:color="auto" w:fill="FFFFFF"/>
        <w:spacing w:after="0" w:line="336" w:lineRule="atLeast"/>
        <w:ind w:left="75"/>
        <w:jc w:val="right"/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lastRenderedPageBreak/>
        <w:t>Beispiel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</w:p>
    <w:p w14:paraId="3D5AD4CB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helfe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</w:p>
    <w:p w14:paraId="60A23E0B" w14:textId="77777777" w:rsidR="00DE4040" w:rsidRPr="00DE4040" w:rsidRDefault="00DE4040" w:rsidP="00DE4040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→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,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helfe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</w:p>
    <w:p w14:paraId="4B332514" w14:textId="77777777" w:rsidR="00DE4040" w:rsidRPr="00DE4040" w:rsidRDefault="00DE4040" w:rsidP="00DE4040">
      <w:pPr>
        <w:shd w:val="clear" w:color="auto" w:fill="0061AA"/>
        <w:spacing w:after="225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FFFFFF"/>
          <w:sz w:val="27"/>
          <w:szCs w:val="27"/>
          <w:lang w:eastAsia="cs-CZ"/>
        </w:rPr>
        <w:t>Konditionalsätze</w:t>
      </w:r>
      <w:proofErr w:type="spellEnd"/>
      <w:r w:rsidRPr="00DE4040">
        <w:rPr>
          <w:rFonts w:ascii="Arial" w:eastAsia="Times New Roman" w:hAnsi="Arial" w:cs="Arial"/>
          <w:color w:val="FFFFFF"/>
          <w:sz w:val="27"/>
          <w:szCs w:val="27"/>
          <w:lang w:eastAsia="cs-CZ"/>
        </w:rPr>
        <w:t xml:space="preserve"> ohne </w:t>
      </w:r>
      <w:proofErr w:type="spellStart"/>
      <w:r w:rsidRPr="00DE4040">
        <w:rPr>
          <w:rFonts w:ascii="Arial" w:eastAsia="Times New Roman" w:hAnsi="Arial" w:cs="Arial"/>
          <w:i/>
          <w:iCs/>
          <w:color w:val="FFFFFF"/>
          <w:sz w:val="27"/>
          <w:szCs w:val="27"/>
          <w:lang w:eastAsia="cs-CZ"/>
        </w:rPr>
        <w:t>wenn</w:t>
      </w:r>
      <w:proofErr w:type="spellEnd"/>
    </w:p>
    <w:p w14:paraId="04225E7D" w14:textId="77777777" w:rsidR="00DE4040" w:rsidRPr="00DE4040" w:rsidRDefault="00DE4040" w:rsidP="00DE4040">
      <w:pPr>
        <w:shd w:val="clear" w:color="auto" w:fill="FDFD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Deutschen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verwenden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Konditionalsätze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Satzanfang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gelegentlich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auch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ohne 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358F9C4E" w14:textId="77777777" w:rsidR="00DE4040" w:rsidRPr="00DE4040" w:rsidRDefault="00DE4040" w:rsidP="00DE4040">
      <w:pPr>
        <w:shd w:val="clear" w:color="auto" w:fill="FDFDFF"/>
        <w:spacing w:after="0" w:line="336" w:lineRule="atLeast"/>
        <w:ind w:left="75"/>
        <w:jc w:val="right"/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Beispiel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</w:p>
    <w:p w14:paraId="616C2D55" w14:textId="77777777" w:rsidR="00DE4040" w:rsidRPr="00DE4040" w:rsidRDefault="00DE4040" w:rsidP="00DE4040">
      <w:pPr>
        <w:shd w:val="clear" w:color="auto" w:fill="FDFDFF"/>
        <w:spacing w:before="120" w:after="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helfe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br/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würde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helfen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br/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u w:val="single"/>
          <w:lang w:eastAsia="cs-CZ"/>
        </w:rPr>
        <w:t>gehabt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hätte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geholfen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</w:t>
      </w:r>
    </w:p>
    <w:p w14:paraId="0E13FD49" w14:textId="77777777" w:rsidR="00DE4040" w:rsidRPr="00DE4040" w:rsidRDefault="00DE4040" w:rsidP="00DE4040">
      <w:pPr>
        <w:shd w:val="clear" w:color="auto" w:fill="FDFD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Konditionalsatz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hinter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dem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Hauptsatz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können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weglassen</w:t>
      </w:r>
      <w:proofErr w:type="spellEnd"/>
      <w:r w:rsidRPr="00DE4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FE8801C" w14:textId="77777777" w:rsidR="00DE4040" w:rsidRPr="00DE4040" w:rsidRDefault="00DE4040" w:rsidP="00DE4040">
      <w:pPr>
        <w:shd w:val="clear" w:color="auto" w:fill="FDFDFF"/>
        <w:spacing w:after="0" w:line="336" w:lineRule="atLeast"/>
        <w:ind w:left="75"/>
        <w:jc w:val="right"/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Beispiel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</w:p>
    <w:p w14:paraId="05877A8E" w14:textId="77777777" w:rsidR="00DE4040" w:rsidRPr="00DE4040" w:rsidRDefault="00DE4040" w:rsidP="00DE4040">
      <w:pPr>
        <w:shd w:val="clear" w:color="auto" w:fill="FDFDFF"/>
        <w:spacing w:before="120" w:line="336" w:lineRule="atLeast"/>
        <w:ind w:left="720"/>
        <w:rPr>
          <w:rFonts w:ascii="Arial" w:eastAsia="Times New Roman" w:hAnsi="Arial" w:cs="Arial"/>
          <w:color w:val="004C97"/>
          <w:sz w:val="24"/>
          <w:szCs w:val="24"/>
          <w:lang w:eastAsia="cs-CZ"/>
        </w:rPr>
      </w:pP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helfe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dir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,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wenn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ich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Zeit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 xml:space="preserve"> </w:t>
      </w:r>
      <w:proofErr w:type="spellStart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habe</w:t>
      </w:r>
      <w:proofErr w:type="spellEnd"/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. (</w:t>
      </w:r>
      <w:proofErr w:type="spellStart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nicht</w:t>
      </w:r>
      <w:proofErr w:type="spellEnd"/>
      <w:r w:rsidRPr="00DE4040">
        <w:rPr>
          <w:rFonts w:ascii="Arial" w:eastAsia="Times New Roman" w:hAnsi="Arial" w:cs="Arial"/>
          <w:i/>
          <w:iCs/>
          <w:color w:val="004C97"/>
          <w:sz w:val="24"/>
          <w:szCs w:val="24"/>
          <w:lang w:eastAsia="cs-CZ"/>
        </w:rPr>
        <w:t>:</w:t>
      </w:r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 </w:t>
      </w:r>
      <w:del w:id="0" w:author="Unknown">
        <w:r w:rsidRPr="00DE4040">
          <w:rPr>
            <w:rFonts w:ascii="Arial" w:eastAsia="Times New Roman" w:hAnsi="Arial" w:cs="Arial"/>
            <w:strike/>
            <w:color w:val="004C97"/>
            <w:sz w:val="24"/>
            <w:szCs w:val="24"/>
            <w:lang w:eastAsia="cs-CZ"/>
          </w:rPr>
          <w:delText>Ich helfe dir, ich Zeit habe.</w:delText>
        </w:r>
      </w:del>
      <w:r w:rsidRPr="00DE4040">
        <w:rPr>
          <w:rFonts w:ascii="Arial" w:eastAsia="Times New Roman" w:hAnsi="Arial" w:cs="Arial"/>
          <w:color w:val="004C97"/>
          <w:sz w:val="24"/>
          <w:szCs w:val="24"/>
          <w:lang w:eastAsia="cs-CZ"/>
        </w:rPr>
        <w:t>)</w:t>
      </w:r>
    </w:p>
    <w:p w14:paraId="5C9B5D04" w14:textId="77777777" w:rsidR="00B26F11" w:rsidRDefault="00B26F11"/>
    <w:sectPr w:rsidR="00B2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40"/>
    <w:rsid w:val="00B26F11"/>
    <w:rsid w:val="00D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2CD2"/>
  <w15:chartTrackingRefBased/>
  <w15:docId w15:val="{12841561-DE2F-474E-BB16-2460DCD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E4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40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0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lossary">
    <w:name w:val="glossary"/>
    <w:basedOn w:val="Standardnpsmoodstavce"/>
    <w:rsid w:val="00DE4040"/>
  </w:style>
  <w:style w:type="character" w:styleId="Zdraznn">
    <w:name w:val="Emphasis"/>
    <w:basedOn w:val="Standardnpsmoodstavce"/>
    <w:uiPriority w:val="20"/>
    <w:qFormat/>
    <w:rsid w:val="00DE404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E4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41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66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971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972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85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167">
              <w:marLeft w:val="0"/>
              <w:marRight w:val="0"/>
              <w:marTop w:val="300"/>
              <w:marBottom w:val="300"/>
              <w:divBdr>
                <w:top w:val="single" w:sz="12" w:space="0" w:color="0061AA"/>
                <w:left w:val="single" w:sz="12" w:space="0" w:color="0061AA"/>
                <w:bottom w:val="single" w:sz="12" w:space="4" w:color="0061AA"/>
                <w:right w:val="single" w:sz="12" w:space="0" w:color="0061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.lingolia.com/de/grammatik/verben/konjunkt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utsch.lingolia.com/de/grammatik/verben/konjunkt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2021-03-25T12:33:00Z</dcterms:created>
  <dcterms:modified xsi:type="dcterms:W3CDTF">2021-03-25T12:33:00Z</dcterms:modified>
</cp:coreProperties>
</file>