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245A" w14:textId="77777777" w:rsidR="00CE2F65" w:rsidRPr="009D69E0" w:rsidRDefault="00DC1393" w:rsidP="008B35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Doplň zájmeno SE / SI, kde je to potřeba.</w:t>
      </w:r>
    </w:p>
    <w:p w14:paraId="672A6659" w14:textId="640FE494" w:rsidR="009D69E0" w:rsidRDefault="009D69E0" w:rsidP="00AE32A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1A92DF2" w14:textId="77777777" w:rsidR="00AE32A4" w:rsidRDefault="00524F7F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covidu</w:t>
      </w:r>
      <w:r w:rsidR="00DC0D74">
        <w:rPr>
          <w:rFonts w:ascii="Times New Roman" w:hAnsi="Times New Roman"/>
          <w:sz w:val="24"/>
          <w:szCs w:val="24"/>
        </w:rPr>
        <w:t xml:space="preserve"> </w:t>
      </w:r>
      <w:ins w:id="0" w:author="NTB-REDITEL" w:date="2021-03-16T22:27:00Z">
        <w:r w:rsidR="00DC0D74">
          <w:rPr>
            <w:rFonts w:ascii="Times New Roman" w:hAnsi="Times New Roman"/>
            <w:sz w:val="24"/>
            <w:szCs w:val="24"/>
          </w:rPr>
          <w:t>si</w:t>
        </w:r>
      </w:ins>
      <w:r>
        <w:rPr>
          <w:rFonts w:ascii="Times New Roman" w:hAnsi="Times New Roman"/>
          <w:sz w:val="24"/>
          <w:szCs w:val="24"/>
        </w:rPr>
        <w:t xml:space="preserve"> ráda </w:t>
      </w:r>
      <w:r w:rsidR="00C50D92">
        <w:rPr>
          <w:rFonts w:ascii="Times New Roman" w:hAnsi="Times New Roman"/>
          <w:sz w:val="24"/>
          <w:szCs w:val="24"/>
        </w:rPr>
        <w:t>popovídám s kamarádkou v nějaké příjemné kavárně.</w:t>
      </w:r>
    </w:p>
    <w:p w14:paraId="03729E7C" w14:textId="77777777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několika minutách</w:t>
      </w:r>
      <w:ins w:id="1" w:author="NTB-REDITEL" w:date="2021-03-16T22:27:00Z">
        <w:r w:rsidR="00DC0D74">
          <w:rPr>
            <w:rFonts w:ascii="Times New Roman" w:hAnsi="Times New Roman"/>
            <w:sz w:val="24"/>
            <w:szCs w:val="24"/>
          </w:rPr>
          <w:t xml:space="preserve"> se</w:t>
        </w:r>
      </w:ins>
      <w:r>
        <w:rPr>
          <w:rFonts w:ascii="Times New Roman" w:hAnsi="Times New Roman"/>
          <w:sz w:val="24"/>
          <w:szCs w:val="24"/>
        </w:rPr>
        <w:t xml:space="preserve"> rozpovídal.</w:t>
      </w:r>
    </w:p>
    <w:p w14:paraId="4DDE7AC4" w14:textId="77777777" w:rsidR="005F2AAF" w:rsidRDefault="005F2AAF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můj dotaz dlouho nikdo neodpovídal.</w:t>
      </w:r>
    </w:p>
    <w:p w14:paraId="07F0DB7C" w14:textId="77777777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místu nehody</w:t>
      </w:r>
      <w:ins w:id="2" w:author="NTB-REDITEL" w:date="2021-03-16T22:27:00Z">
        <w:r w:rsidR="00DC0D74">
          <w:rPr>
            <w:rFonts w:ascii="Times New Roman" w:hAnsi="Times New Roman"/>
            <w:sz w:val="24"/>
            <w:szCs w:val="24"/>
          </w:rPr>
          <w:t xml:space="preserve"> se</w:t>
        </w:r>
      </w:ins>
      <w:r>
        <w:rPr>
          <w:rFonts w:ascii="Times New Roman" w:hAnsi="Times New Roman"/>
          <w:sz w:val="24"/>
          <w:szCs w:val="24"/>
        </w:rPr>
        <w:t xml:space="preserve"> seběhli lidé.</w:t>
      </w:r>
    </w:p>
    <w:p w14:paraId="34D60E7C" w14:textId="77777777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Přiběhl k nám nějaký chlapec.</w:t>
      </w:r>
    </w:p>
    <w:p w14:paraId="1AE42AA6" w14:textId="3F4E3F22" w:rsidR="005F2AAF" w:rsidRDefault="005F2AAF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739CC23A">
        <w:rPr>
          <w:rFonts w:ascii="Times New Roman" w:hAnsi="Times New Roman"/>
          <w:sz w:val="24"/>
          <w:szCs w:val="24"/>
        </w:rPr>
        <w:t xml:space="preserve">Seběhli </w:t>
      </w:r>
      <w:ins w:id="3" w:author="NTB-REDITEL" w:date="2021-03-16T22:27:00Z">
        <w:r w:rsidR="00DC0D74" w:rsidRPr="739CC23A">
          <w:rPr>
            <w:rFonts w:ascii="Times New Roman" w:hAnsi="Times New Roman"/>
            <w:sz w:val="24"/>
            <w:szCs w:val="24"/>
            <w:highlight w:val="yellow"/>
          </w:rPr>
          <w:t>si</w:t>
        </w:r>
        <w:r w:rsidR="00DC0D74" w:rsidRPr="739CC23A">
          <w:rPr>
            <w:rFonts w:ascii="Times New Roman" w:hAnsi="Times New Roman"/>
            <w:sz w:val="24"/>
            <w:szCs w:val="24"/>
          </w:rPr>
          <w:t xml:space="preserve"> </w:t>
        </w:r>
      </w:ins>
      <w:r w:rsidRPr="739CC23A">
        <w:rPr>
          <w:rFonts w:ascii="Times New Roman" w:hAnsi="Times New Roman"/>
          <w:sz w:val="24"/>
          <w:szCs w:val="24"/>
        </w:rPr>
        <w:t>jsme</w:t>
      </w:r>
      <w:ins w:id="4" w:author="Uživatel typu Host" w:date="2021-03-18T10:50:00Z">
        <w:r w:rsidR="48BE64BC" w:rsidRPr="739CC23A">
          <w:rPr>
            <w:rFonts w:ascii="Times New Roman" w:hAnsi="Times New Roman"/>
            <w:sz w:val="24"/>
            <w:szCs w:val="24"/>
          </w:rPr>
          <w:t xml:space="preserve"> </w:t>
        </w:r>
        <w:r w:rsidR="48BE64BC" w:rsidRPr="0056771A">
          <w:rPr>
            <w:rFonts w:ascii="Times New Roman" w:hAnsi="Times New Roman"/>
            <w:sz w:val="24"/>
            <w:szCs w:val="24"/>
            <w:highlight w:val="yellow"/>
          </w:rPr>
          <w:t>se</w:t>
        </w:r>
      </w:ins>
      <w:r w:rsidRPr="739CC23A">
        <w:rPr>
          <w:rFonts w:ascii="Times New Roman" w:hAnsi="Times New Roman"/>
          <w:sz w:val="24"/>
          <w:szCs w:val="24"/>
        </w:rPr>
        <w:t xml:space="preserve"> z kopce do údolí.</w:t>
      </w:r>
      <w:ins w:id="5" w:author="Zbořilová, Radka" w:date="2021-03-18T10:50:00Z">
        <w:r w:rsidR="47018162" w:rsidRPr="739CC23A">
          <w:rPr>
            <w:rFonts w:ascii="Times New Roman" w:hAnsi="Times New Roman"/>
            <w:sz w:val="24"/>
            <w:szCs w:val="24"/>
          </w:rPr>
          <w:t xml:space="preserve">   Sem vůb</w:t>
        </w:r>
      </w:ins>
      <w:ins w:id="6" w:author="Zbořilová, Radka" w:date="2021-03-18T10:51:00Z">
        <w:r w:rsidR="47018162" w:rsidRPr="739CC23A">
          <w:rPr>
            <w:rFonts w:ascii="Times New Roman" w:hAnsi="Times New Roman"/>
            <w:sz w:val="24"/>
            <w:szCs w:val="24"/>
          </w:rPr>
          <w:t>ec nepatří SE - seběhnout (dolů) není zvratné X seběhnout se dohromady</w:t>
        </w:r>
      </w:ins>
    </w:p>
    <w:p w14:paraId="4F0F96A3" w14:textId="78888996" w:rsidR="00FB607B" w:rsidRDefault="00FB607B" w:rsidP="00FB607B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739CC23A">
        <w:rPr>
          <w:rFonts w:ascii="Times New Roman" w:hAnsi="Times New Roman"/>
          <w:sz w:val="24"/>
          <w:szCs w:val="24"/>
        </w:rPr>
        <w:t>Děti dojedly a odnesly</w:t>
      </w:r>
      <w:ins w:id="7" w:author="NTB-REDITEL" w:date="2021-03-16T22:27:00Z">
        <w:r w:rsidR="00DC0D74" w:rsidRPr="739CC23A">
          <w:rPr>
            <w:rFonts w:ascii="Times New Roman" w:hAnsi="Times New Roman"/>
            <w:sz w:val="24"/>
            <w:szCs w:val="24"/>
          </w:rPr>
          <w:t xml:space="preserve"> </w:t>
        </w:r>
      </w:ins>
      <w:ins w:id="8" w:author="RZ" w:date="2021-03-17T17:49:00Z">
        <w:r w:rsidR="00DE5395" w:rsidRPr="739CC23A">
          <w:rPr>
            <w:rFonts w:ascii="Times New Roman" w:hAnsi="Times New Roman"/>
            <w:sz w:val="24"/>
            <w:szCs w:val="24"/>
          </w:rPr>
          <w:t>(</w:t>
        </w:r>
      </w:ins>
      <w:ins w:id="9" w:author="NTB-REDITEL" w:date="2021-03-16T22:27:00Z">
        <w:r w:rsidR="00DC0D74" w:rsidRPr="739CC23A">
          <w:rPr>
            <w:rFonts w:ascii="Times New Roman" w:hAnsi="Times New Roman"/>
            <w:sz w:val="24"/>
            <w:szCs w:val="24"/>
          </w:rPr>
          <w:t>si</w:t>
        </w:r>
      </w:ins>
      <w:ins w:id="10" w:author="RZ" w:date="2021-03-17T17:49:00Z">
        <w:r w:rsidR="00DE5395" w:rsidRPr="739CC23A">
          <w:rPr>
            <w:rFonts w:ascii="Times New Roman" w:hAnsi="Times New Roman"/>
            <w:sz w:val="24"/>
            <w:szCs w:val="24"/>
          </w:rPr>
          <w:t>)</w:t>
        </w:r>
      </w:ins>
      <w:r w:rsidRPr="739CC23A">
        <w:rPr>
          <w:rFonts w:ascii="Times New Roman" w:hAnsi="Times New Roman"/>
          <w:sz w:val="24"/>
          <w:szCs w:val="24"/>
        </w:rPr>
        <w:t xml:space="preserve"> talíře.</w:t>
      </w:r>
      <w:ins w:id="11" w:author="Zbořilová, Radka" w:date="2021-03-18T10:51:00Z">
        <w:r w:rsidR="309B381A" w:rsidRPr="739CC23A">
          <w:rPr>
            <w:rFonts w:ascii="Times New Roman" w:hAnsi="Times New Roman"/>
            <w:sz w:val="24"/>
            <w:szCs w:val="24"/>
          </w:rPr>
          <w:t xml:space="preserve">  Tady může, ale nemusí být SI</w:t>
        </w:r>
      </w:ins>
    </w:p>
    <w:p w14:paraId="468FADCE" w14:textId="77777777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Najedli jsme</w:t>
      </w:r>
      <w:ins w:id="12" w:author="NTB-REDITEL" w:date="2021-03-16T22:27:00Z">
        <w:r w:rsidR="00DC0D74">
          <w:rPr>
            <w:rFonts w:ascii="Times New Roman" w:hAnsi="Times New Roman"/>
            <w:sz w:val="24"/>
            <w:szCs w:val="24"/>
          </w:rPr>
          <w:t xml:space="preserve"> se</w:t>
        </w:r>
      </w:ins>
      <w:r>
        <w:rPr>
          <w:rFonts w:ascii="Times New Roman" w:hAnsi="Times New Roman"/>
          <w:sz w:val="24"/>
          <w:szCs w:val="24"/>
        </w:rPr>
        <w:t xml:space="preserve"> dost.</w:t>
      </w:r>
    </w:p>
    <w:p w14:paraId="22DE2192" w14:textId="77777777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 ho často napomínal.</w:t>
      </w:r>
    </w:p>
    <w:p w14:paraId="6D5D1533" w14:textId="77777777" w:rsidR="005F2AAF" w:rsidRDefault="005F2AAF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Jedeme správně? Na tuhle cestu</w:t>
      </w:r>
      <w:ins w:id="13" w:author="NTB-REDITEL" w:date="2021-03-16T22:27:00Z">
        <w:r w:rsidR="00DC0D74">
          <w:rPr>
            <w:rFonts w:ascii="Times New Roman" w:hAnsi="Times New Roman"/>
            <w:sz w:val="24"/>
            <w:szCs w:val="24"/>
          </w:rPr>
          <w:t xml:space="preserve"> si</w:t>
        </w:r>
      </w:ins>
      <w:r>
        <w:rPr>
          <w:rFonts w:ascii="Times New Roman" w:hAnsi="Times New Roman"/>
          <w:sz w:val="24"/>
          <w:szCs w:val="24"/>
        </w:rPr>
        <w:t xml:space="preserve"> vůbec nevzpomínám.</w:t>
      </w:r>
    </w:p>
    <w:p w14:paraId="73173579" w14:textId="0D2B3E7D" w:rsidR="00502BD1" w:rsidRDefault="00502BD1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739CC23A">
        <w:rPr>
          <w:rFonts w:ascii="Times New Roman" w:hAnsi="Times New Roman"/>
          <w:sz w:val="24"/>
          <w:szCs w:val="24"/>
        </w:rPr>
        <w:t>Připomeň mi</w:t>
      </w:r>
      <w:r w:rsidR="00FB607B" w:rsidRPr="739CC23A">
        <w:rPr>
          <w:rFonts w:ascii="Times New Roman" w:hAnsi="Times New Roman"/>
          <w:sz w:val="24"/>
          <w:szCs w:val="24"/>
        </w:rPr>
        <w:t xml:space="preserve">, že </w:t>
      </w:r>
      <w:ins w:id="14" w:author="RZ" w:date="2021-03-17T17:50:00Z">
        <w:r w:rsidR="00DE5395" w:rsidRPr="739CC23A">
          <w:rPr>
            <w:rFonts w:ascii="Times New Roman" w:hAnsi="Times New Roman"/>
            <w:sz w:val="24"/>
            <w:szCs w:val="24"/>
          </w:rPr>
          <w:t>(</w:t>
        </w:r>
      </w:ins>
      <w:ins w:id="15" w:author="NTB-REDITEL" w:date="2021-03-16T22:27:00Z">
        <w:r w:rsidR="00DC0D74" w:rsidRPr="739CC23A">
          <w:rPr>
            <w:rFonts w:ascii="Times New Roman" w:hAnsi="Times New Roman"/>
            <w:sz w:val="24"/>
            <w:szCs w:val="24"/>
          </w:rPr>
          <w:t>si</w:t>
        </w:r>
      </w:ins>
      <w:ins w:id="16" w:author="RZ" w:date="2021-03-17T17:50:00Z">
        <w:r w:rsidR="00DE5395" w:rsidRPr="739CC23A">
          <w:rPr>
            <w:rFonts w:ascii="Times New Roman" w:hAnsi="Times New Roman"/>
            <w:sz w:val="24"/>
            <w:szCs w:val="24"/>
          </w:rPr>
          <w:t>)</w:t>
        </w:r>
      </w:ins>
      <w:ins w:id="17" w:author="NTB-REDITEL" w:date="2021-03-16T22:27:00Z">
        <w:r w:rsidR="00DC0D74" w:rsidRPr="739CC23A">
          <w:rPr>
            <w:rFonts w:ascii="Times New Roman" w:hAnsi="Times New Roman"/>
            <w:sz w:val="24"/>
            <w:szCs w:val="24"/>
          </w:rPr>
          <w:t xml:space="preserve"> </w:t>
        </w:r>
      </w:ins>
      <w:r w:rsidR="00FB607B" w:rsidRPr="739CC23A">
        <w:rPr>
          <w:rFonts w:ascii="Times New Roman" w:hAnsi="Times New Roman"/>
          <w:sz w:val="24"/>
          <w:szCs w:val="24"/>
        </w:rPr>
        <w:t>mám koupit sůl.</w:t>
      </w:r>
      <w:ins w:id="18" w:author="Zbořilová, Radka" w:date="2021-03-18T10:52:00Z">
        <w:r w:rsidR="4F93C3CA" w:rsidRPr="739CC23A">
          <w:rPr>
            <w:rFonts w:ascii="Times New Roman" w:hAnsi="Times New Roman"/>
            <w:sz w:val="24"/>
            <w:szCs w:val="24"/>
          </w:rPr>
          <w:t xml:space="preserve">   To je podobné - může, nemusí</w:t>
        </w:r>
      </w:ins>
    </w:p>
    <w:p w14:paraId="14338D10" w14:textId="77777777" w:rsidR="00FB607B" w:rsidRDefault="00FB607B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Mám pocit, že jsem Petra už někdy viděl. Nebo mi někoho připomíná.</w:t>
      </w:r>
    </w:p>
    <w:p w14:paraId="35F38298" w14:textId="77777777" w:rsidR="00FB607B" w:rsidRDefault="00FB607B" w:rsidP="00FB607B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Včera jsem zaspal.</w:t>
      </w:r>
    </w:p>
    <w:p w14:paraId="6AA0FB8C" w14:textId="77777777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neděli </w:t>
      </w:r>
      <w:ins w:id="19" w:author="NTB-REDITEL" w:date="2021-03-16T22:27:00Z">
        <w:r w:rsidR="00DC0D74">
          <w:rPr>
            <w:rFonts w:ascii="Times New Roman" w:hAnsi="Times New Roman"/>
            <w:sz w:val="24"/>
            <w:szCs w:val="24"/>
          </w:rPr>
          <w:t xml:space="preserve">si </w:t>
        </w:r>
      </w:ins>
      <w:r>
        <w:rPr>
          <w:rFonts w:ascii="Times New Roman" w:hAnsi="Times New Roman"/>
          <w:sz w:val="24"/>
          <w:szCs w:val="24"/>
        </w:rPr>
        <w:t>přispím.</w:t>
      </w:r>
    </w:p>
    <w:p w14:paraId="633B96D6" w14:textId="77777777" w:rsidR="005F2AAF" w:rsidRDefault="005F2AAF" w:rsidP="005F2AAF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jste </w:t>
      </w:r>
      <w:ins w:id="20" w:author="NTB-REDITEL" w:date="2021-03-16T22:28:00Z">
        <w:r w:rsidR="00DC0D74">
          <w:rPr>
            <w:rFonts w:ascii="Times New Roman" w:hAnsi="Times New Roman"/>
            <w:sz w:val="24"/>
            <w:szCs w:val="24"/>
          </w:rPr>
          <w:t xml:space="preserve">se </w:t>
        </w:r>
      </w:ins>
      <w:r>
        <w:rPr>
          <w:rFonts w:ascii="Times New Roman" w:hAnsi="Times New Roman"/>
          <w:sz w:val="24"/>
          <w:szCs w:val="24"/>
        </w:rPr>
        <w:t>vyspal?</w:t>
      </w:r>
    </w:p>
    <w:p w14:paraId="5BD0DC0D" w14:textId="77777777" w:rsidR="005F2AAF" w:rsidRDefault="005F2AAF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Prospal celé odpoledne.</w:t>
      </w:r>
    </w:p>
    <w:p w14:paraId="71EB67DF" w14:textId="4B074B29" w:rsidR="005F2AAF" w:rsidRDefault="005F2AAF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739CC23A">
        <w:rPr>
          <w:rFonts w:ascii="Times New Roman" w:hAnsi="Times New Roman"/>
          <w:sz w:val="24"/>
          <w:szCs w:val="24"/>
        </w:rPr>
        <w:t xml:space="preserve">Po obědě </w:t>
      </w:r>
      <w:ins w:id="21" w:author="NTB-REDITEL" w:date="2021-03-16T22:28:00Z">
        <w:r w:rsidR="00DC0D74" w:rsidRPr="739CC23A">
          <w:rPr>
            <w:rFonts w:ascii="Times New Roman" w:hAnsi="Times New Roman"/>
            <w:sz w:val="24"/>
            <w:szCs w:val="24"/>
            <w:highlight w:val="yellow"/>
          </w:rPr>
          <w:t>si</w:t>
        </w:r>
        <w:r w:rsidR="00DC0D74" w:rsidRPr="739CC23A">
          <w:rPr>
            <w:rFonts w:ascii="Times New Roman" w:hAnsi="Times New Roman"/>
            <w:sz w:val="24"/>
            <w:szCs w:val="24"/>
          </w:rPr>
          <w:t xml:space="preserve"> </w:t>
        </w:r>
      </w:ins>
      <w:r w:rsidRPr="739CC23A">
        <w:rPr>
          <w:rFonts w:ascii="Times New Roman" w:hAnsi="Times New Roman"/>
          <w:sz w:val="24"/>
          <w:szCs w:val="24"/>
        </w:rPr>
        <w:t>tatínek vždy trochu prospí.</w:t>
      </w:r>
      <w:ins w:id="22" w:author="RZ" w:date="2021-03-17T18:21:00Z">
        <w:r w:rsidR="0017669F" w:rsidRPr="739CC23A">
          <w:rPr>
            <w:rFonts w:ascii="Times New Roman" w:hAnsi="Times New Roman"/>
            <w:sz w:val="24"/>
            <w:szCs w:val="24"/>
          </w:rPr>
          <w:t xml:space="preserve"> (!!!)</w:t>
        </w:r>
      </w:ins>
      <w:ins w:id="23" w:author="Zbořilová, Radka" w:date="2021-03-18T10:52:00Z">
        <w:r w:rsidR="7B8917F1" w:rsidRPr="739CC23A">
          <w:rPr>
            <w:rFonts w:ascii="Times New Roman" w:hAnsi="Times New Roman"/>
            <w:sz w:val="24"/>
            <w:szCs w:val="24"/>
          </w:rPr>
          <w:t xml:space="preserve">   Tady můžou bý</w:t>
        </w:r>
      </w:ins>
      <w:ins w:id="24" w:author="Zbořilová, Radka" w:date="2021-03-18T10:53:00Z">
        <w:r w:rsidR="7B8917F1" w:rsidRPr="739CC23A">
          <w:rPr>
            <w:rFonts w:ascii="Times New Roman" w:hAnsi="Times New Roman"/>
            <w:sz w:val="24"/>
            <w:szCs w:val="24"/>
          </w:rPr>
          <w:t xml:space="preserve">t dva tvary: 1) pospat </w:t>
        </w:r>
        <w:r w:rsidR="7B8917F1" w:rsidRPr="0056771A">
          <w:rPr>
            <w:rFonts w:ascii="Times New Roman" w:hAnsi="Times New Roman"/>
            <w:b/>
            <w:sz w:val="24"/>
            <w:szCs w:val="24"/>
          </w:rPr>
          <w:t xml:space="preserve">si </w:t>
        </w:r>
        <w:r w:rsidR="7B8917F1" w:rsidRPr="739CC23A">
          <w:rPr>
            <w:rFonts w:ascii="Times New Roman" w:hAnsi="Times New Roman"/>
            <w:sz w:val="24"/>
            <w:szCs w:val="24"/>
          </w:rPr>
          <w:t xml:space="preserve">(příjemná činnost) 2) prospat </w:t>
        </w:r>
        <w:r w:rsidR="7B8917F1" w:rsidRPr="0056771A">
          <w:rPr>
            <w:rFonts w:ascii="Times New Roman" w:hAnsi="Times New Roman"/>
            <w:b/>
            <w:sz w:val="24"/>
            <w:szCs w:val="24"/>
          </w:rPr>
          <w:t>se</w:t>
        </w:r>
        <w:r w:rsidR="7B8917F1" w:rsidRPr="739CC23A">
          <w:rPr>
            <w:rFonts w:ascii="Times New Roman" w:hAnsi="Times New Roman"/>
            <w:sz w:val="24"/>
            <w:szCs w:val="24"/>
          </w:rPr>
          <w:t xml:space="preserve"> (normální, neutrální význam, pro- má význam delší doba)</w:t>
        </w:r>
      </w:ins>
    </w:p>
    <w:p w14:paraId="07BD6C22" w14:textId="164EBF4A" w:rsidR="005F2AAF" w:rsidRDefault="005F2AAF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739CC23A">
        <w:rPr>
          <w:rFonts w:ascii="Times New Roman" w:hAnsi="Times New Roman"/>
          <w:sz w:val="24"/>
          <w:szCs w:val="24"/>
          <w:highlight w:val="yellow"/>
        </w:rPr>
        <w:t xml:space="preserve">Vzbudil </w:t>
      </w:r>
      <w:ins w:id="25" w:author="Uživatel typu Host" w:date="2021-03-18T10:52:00Z">
        <w:r w:rsidR="42FC9310" w:rsidRPr="739CC23A">
          <w:rPr>
            <w:rFonts w:ascii="Times New Roman" w:hAnsi="Times New Roman"/>
            <w:sz w:val="24"/>
            <w:szCs w:val="24"/>
            <w:highlight w:val="yellow"/>
          </w:rPr>
          <w:t xml:space="preserve">se </w:t>
        </w:r>
      </w:ins>
      <w:r w:rsidRPr="739CC23A">
        <w:rPr>
          <w:rFonts w:ascii="Times New Roman" w:hAnsi="Times New Roman"/>
          <w:sz w:val="24"/>
          <w:szCs w:val="24"/>
          <w:highlight w:val="yellow"/>
        </w:rPr>
        <w:t>v sedm hodin</w:t>
      </w:r>
      <w:r w:rsidRPr="739CC23A">
        <w:rPr>
          <w:rFonts w:ascii="Times New Roman" w:hAnsi="Times New Roman"/>
          <w:sz w:val="24"/>
          <w:szCs w:val="24"/>
        </w:rPr>
        <w:t>.</w:t>
      </w:r>
      <w:ins w:id="26" w:author="Zbořilová, Radka" w:date="2021-03-18T10:52:00Z">
        <w:r w:rsidR="4488D898" w:rsidRPr="739CC23A">
          <w:rPr>
            <w:rFonts w:ascii="Times New Roman" w:hAnsi="Times New Roman"/>
            <w:sz w:val="24"/>
            <w:szCs w:val="24"/>
          </w:rPr>
          <w:t>OK</w:t>
        </w:r>
      </w:ins>
      <w:bookmarkStart w:id="27" w:name="_GoBack"/>
      <w:bookmarkEnd w:id="27"/>
    </w:p>
    <w:p w14:paraId="078D1527" w14:textId="77777777" w:rsidR="00FB607B" w:rsidRDefault="00FB607B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Premiér podal demisi – to opravdu nikdo nečekal.</w:t>
      </w:r>
    </w:p>
    <w:p w14:paraId="1C13C1EA" w14:textId="77777777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Načekali jsme</w:t>
      </w:r>
      <w:ins w:id="28" w:author="NTB-REDITEL" w:date="2021-03-16T22:28:00Z">
        <w:r w:rsidR="00DC0D74">
          <w:rPr>
            <w:rFonts w:ascii="Times New Roman" w:hAnsi="Times New Roman"/>
            <w:sz w:val="24"/>
            <w:szCs w:val="24"/>
          </w:rPr>
          <w:t xml:space="preserve"> se</w:t>
        </w:r>
      </w:ins>
      <w:r>
        <w:rPr>
          <w:rFonts w:ascii="Times New Roman" w:hAnsi="Times New Roman"/>
          <w:sz w:val="24"/>
          <w:szCs w:val="24"/>
        </w:rPr>
        <w:t xml:space="preserve"> na ni dost.</w:t>
      </w:r>
    </w:p>
    <w:p w14:paraId="49DFDD06" w14:textId="77777777" w:rsidR="00FB607B" w:rsidRDefault="00FB607B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Počkej na mě!</w:t>
      </w:r>
    </w:p>
    <w:p w14:paraId="5474BBA2" w14:textId="718AA82D" w:rsidR="00AE32A4" w:rsidRDefault="00AE32A4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739CC23A">
        <w:rPr>
          <w:rFonts w:ascii="Times New Roman" w:hAnsi="Times New Roman"/>
          <w:sz w:val="24"/>
          <w:szCs w:val="24"/>
        </w:rPr>
        <w:t xml:space="preserve">Šel </w:t>
      </w:r>
      <w:ins w:id="29" w:author="NTB-REDITEL" w:date="2021-03-16T22:28:00Z">
        <w:r w:rsidR="00DC0D74" w:rsidRPr="739CC23A">
          <w:rPr>
            <w:rFonts w:ascii="Times New Roman" w:hAnsi="Times New Roman"/>
            <w:sz w:val="24"/>
            <w:szCs w:val="24"/>
            <w:highlight w:val="yellow"/>
          </w:rPr>
          <w:t>si</w:t>
        </w:r>
      </w:ins>
      <w:ins w:id="30" w:author="Uživatel typu Host" w:date="2021-03-18T10:54:00Z">
        <w:r w:rsidR="10E0A57F" w:rsidRPr="739CC23A">
          <w:rPr>
            <w:rFonts w:ascii="Times New Roman" w:hAnsi="Times New Roman"/>
            <w:sz w:val="24"/>
            <w:szCs w:val="24"/>
            <w:highlight w:val="yellow"/>
          </w:rPr>
          <w:t xml:space="preserve"> se</w:t>
        </w:r>
      </w:ins>
      <w:ins w:id="31" w:author="NTB-REDITEL" w:date="2021-03-16T22:28:00Z">
        <w:r w:rsidR="00DC0D74" w:rsidRPr="739CC23A">
          <w:rPr>
            <w:rFonts w:ascii="Times New Roman" w:hAnsi="Times New Roman"/>
            <w:sz w:val="24"/>
            <w:szCs w:val="24"/>
          </w:rPr>
          <w:t xml:space="preserve"> </w:t>
        </w:r>
      </w:ins>
      <w:r w:rsidRPr="739CC23A">
        <w:rPr>
          <w:rFonts w:ascii="Times New Roman" w:hAnsi="Times New Roman"/>
          <w:sz w:val="24"/>
          <w:szCs w:val="24"/>
        </w:rPr>
        <w:t>na chvilku projít.</w:t>
      </w:r>
      <w:ins w:id="32" w:author="Zbořilová, Radka" w:date="2021-03-18T10:54:00Z">
        <w:r w:rsidR="77D1241F" w:rsidRPr="739CC23A">
          <w:rPr>
            <w:rFonts w:ascii="Times New Roman" w:hAnsi="Times New Roman"/>
            <w:sz w:val="24"/>
            <w:szCs w:val="24"/>
          </w:rPr>
          <w:t xml:space="preserve">   projít SE</w:t>
        </w:r>
      </w:ins>
    </w:p>
    <w:p w14:paraId="4BCDBA65" w14:textId="77777777" w:rsidR="00AE32A4" w:rsidRDefault="00FB607B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Půjdete doleva, přes most, pak projdete malým parkem a jste u školy.   </w:t>
      </w:r>
    </w:p>
    <w:p w14:paraId="1BF898D0" w14:textId="77777777" w:rsidR="00AE32A4" w:rsidRDefault="00270349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Večer</w:t>
      </w:r>
      <w:ins w:id="33" w:author="NTB-REDITEL" w:date="2021-03-16T22:28:00Z">
        <w:r w:rsidR="00DC0D74">
          <w:rPr>
            <w:rFonts w:ascii="Times New Roman" w:hAnsi="Times New Roman"/>
            <w:sz w:val="24"/>
            <w:szCs w:val="24"/>
          </w:rPr>
          <w:t xml:space="preserve"> si</w:t>
        </w:r>
      </w:ins>
      <w:r>
        <w:rPr>
          <w:rFonts w:ascii="Times New Roman" w:hAnsi="Times New Roman"/>
          <w:sz w:val="24"/>
          <w:szCs w:val="24"/>
        </w:rPr>
        <w:t xml:space="preserve"> musím projít všechny komentáře k mému úkolu.</w:t>
      </w:r>
    </w:p>
    <w:p w14:paraId="2F8E0FCC" w14:textId="77777777" w:rsidR="00270349" w:rsidRDefault="00270349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</w:t>
      </w:r>
      <w:ins w:id="34" w:author="NTB-REDITEL" w:date="2021-03-16T22:28:00Z">
        <w:r w:rsidR="00DC0D74">
          <w:rPr>
            <w:rFonts w:ascii="Times New Roman" w:hAnsi="Times New Roman"/>
            <w:sz w:val="24"/>
            <w:szCs w:val="24"/>
          </w:rPr>
          <w:t xml:space="preserve"> se</w:t>
        </w:r>
      </w:ins>
      <w:r>
        <w:rPr>
          <w:rFonts w:ascii="Times New Roman" w:hAnsi="Times New Roman"/>
          <w:sz w:val="24"/>
          <w:szCs w:val="24"/>
        </w:rPr>
        <w:t xml:space="preserve"> těšily na prázdniny.</w:t>
      </w:r>
    </w:p>
    <w:p w14:paraId="0A36089B" w14:textId="77777777" w:rsidR="00270349" w:rsidRDefault="00270349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Nic mě netěší.</w:t>
      </w:r>
    </w:p>
    <w:p w14:paraId="481D7B97" w14:textId="77777777" w:rsidR="00270349" w:rsidRDefault="00270349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pohřbu ji utěšovala celá rodina.</w:t>
      </w:r>
    </w:p>
    <w:p w14:paraId="6CDE8869" w14:textId="77777777" w:rsidR="00270349" w:rsidRDefault="00270349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Hezky jsme </w:t>
      </w:r>
      <w:ins w:id="35" w:author="NTB-REDITEL" w:date="2021-03-16T22:28:00Z">
        <w:r w:rsidR="00DC0D74">
          <w:rPr>
            <w:rFonts w:ascii="Times New Roman" w:hAnsi="Times New Roman"/>
            <w:sz w:val="24"/>
            <w:szCs w:val="24"/>
          </w:rPr>
          <w:t xml:space="preserve">si </w:t>
        </w:r>
      </w:ins>
      <w:r>
        <w:rPr>
          <w:rFonts w:ascii="Times New Roman" w:hAnsi="Times New Roman"/>
          <w:sz w:val="24"/>
          <w:szCs w:val="24"/>
        </w:rPr>
        <w:t>zaplavali.</w:t>
      </w:r>
    </w:p>
    <w:p w14:paraId="24F079DB" w14:textId="77777777" w:rsidR="00270349" w:rsidRDefault="00270349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Kéž bychom</w:t>
      </w:r>
      <w:ins w:id="36" w:author="NTB-REDITEL" w:date="2021-03-16T22:28:00Z">
        <w:r w:rsidR="00DC0D74">
          <w:rPr>
            <w:rFonts w:ascii="Times New Roman" w:hAnsi="Times New Roman"/>
            <w:sz w:val="24"/>
            <w:szCs w:val="24"/>
          </w:rPr>
          <w:t xml:space="preserve"> si</w:t>
        </w:r>
      </w:ins>
      <w:r>
        <w:rPr>
          <w:rFonts w:ascii="Times New Roman" w:hAnsi="Times New Roman"/>
          <w:sz w:val="24"/>
          <w:szCs w:val="24"/>
        </w:rPr>
        <w:t xml:space="preserve"> letos ještě zalyžovali!</w:t>
      </w:r>
    </w:p>
    <w:p w14:paraId="3E954D87" w14:textId="0A5E6D50" w:rsidR="00270349" w:rsidRPr="00AE32A4" w:rsidRDefault="0055007C" w:rsidP="00AE32A4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739CC23A">
        <w:rPr>
          <w:rFonts w:ascii="Times New Roman" w:hAnsi="Times New Roman"/>
          <w:sz w:val="24"/>
          <w:szCs w:val="24"/>
        </w:rPr>
        <w:t xml:space="preserve">Kluci </w:t>
      </w:r>
      <w:ins w:id="37" w:author="NTB-REDITEL" w:date="2021-03-16T22:28:00Z">
        <w:del w:id="38" w:author="Uživatel typu Host" w:date="2021-03-18T10:54:00Z">
          <w:r w:rsidRPr="739CC23A" w:rsidDel="00DC0D74">
            <w:rPr>
              <w:rFonts w:ascii="Times New Roman" w:hAnsi="Times New Roman"/>
              <w:sz w:val="24"/>
              <w:szCs w:val="24"/>
              <w:highlight w:val="yellow"/>
            </w:rPr>
            <w:delText>si</w:delText>
          </w:r>
        </w:del>
        <w:r w:rsidR="00DC0D74" w:rsidRPr="739CC23A">
          <w:rPr>
            <w:rFonts w:ascii="Times New Roman" w:hAnsi="Times New Roman"/>
            <w:sz w:val="24"/>
            <w:szCs w:val="24"/>
          </w:rPr>
          <w:t xml:space="preserve"> </w:t>
        </w:r>
      </w:ins>
      <w:r w:rsidRPr="739CC23A">
        <w:rPr>
          <w:rFonts w:ascii="Times New Roman" w:hAnsi="Times New Roman"/>
          <w:sz w:val="24"/>
          <w:szCs w:val="24"/>
        </w:rPr>
        <w:t>spolu často závodili.</w:t>
      </w:r>
      <w:ins w:id="39" w:author="Zbořilová, Radka" w:date="2021-03-18T10:54:00Z">
        <w:r w:rsidR="19817F29" w:rsidRPr="739CC23A">
          <w:rPr>
            <w:rFonts w:ascii="Times New Roman" w:hAnsi="Times New Roman"/>
            <w:sz w:val="24"/>
            <w:szCs w:val="24"/>
          </w:rPr>
          <w:t xml:space="preserve"> </w:t>
        </w:r>
      </w:ins>
    </w:p>
    <w:sectPr w:rsidR="00270349" w:rsidRPr="00AE32A4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6075A" w14:textId="77777777" w:rsidR="00EB50E1" w:rsidRDefault="00EB50E1" w:rsidP="0052135C">
      <w:pPr>
        <w:spacing w:after="0" w:line="240" w:lineRule="auto"/>
      </w:pPr>
      <w:r>
        <w:separator/>
      </w:r>
    </w:p>
  </w:endnote>
  <w:endnote w:type="continuationSeparator" w:id="0">
    <w:p w14:paraId="5CBF1EA9" w14:textId="77777777" w:rsidR="00EB50E1" w:rsidRDefault="00EB50E1" w:rsidP="0052135C">
      <w:pPr>
        <w:spacing w:after="0" w:line="240" w:lineRule="auto"/>
      </w:pPr>
      <w:r>
        <w:continuationSeparator/>
      </w:r>
    </w:p>
  </w:endnote>
  <w:endnote w:type="continuationNotice" w:id="1">
    <w:p w14:paraId="721E3C36" w14:textId="77777777" w:rsidR="00EB50E1" w:rsidRDefault="00EB5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59FC" w14:textId="77777777" w:rsidR="00EB50E1" w:rsidRDefault="00EB50E1" w:rsidP="0052135C">
      <w:pPr>
        <w:spacing w:after="0" w:line="240" w:lineRule="auto"/>
      </w:pPr>
      <w:r>
        <w:separator/>
      </w:r>
    </w:p>
  </w:footnote>
  <w:footnote w:type="continuationSeparator" w:id="0">
    <w:p w14:paraId="75B27C1D" w14:textId="77777777" w:rsidR="00EB50E1" w:rsidRDefault="00EB50E1" w:rsidP="0052135C">
      <w:pPr>
        <w:spacing w:after="0" w:line="240" w:lineRule="auto"/>
      </w:pPr>
      <w:r>
        <w:continuationSeparator/>
      </w:r>
    </w:p>
  </w:footnote>
  <w:footnote w:type="continuationNotice" w:id="1">
    <w:p w14:paraId="34E5279D" w14:textId="77777777" w:rsidR="00EB50E1" w:rsidRDefault="00EB5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E4C0" w14:textId="77777777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59E8EE57" w14:textId="77777777" w:rsidR="000E3FBC" w:rsidRPr="00535E84" w:rsidRDefault="00AE32A4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Zvratná slovesa – cvičení (2</w:t>
    </w:r>
    <w:r w:rsidR="000E3FBC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D0028"/>
    <w:rsid w:val="000D4612"/>
    <w:rsid w:val="000D4B71"/>
    <w:rsid w:val="000E3FBC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669F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5F70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349"/>
    <w:rsid w:val="00270633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0AA5"/>
    <w:rsid w:val="002D0BBA"/>
    <w:rsid w:val="002D1135"/>
    <w:rsid w:val="002D12DE"/>
    <w:rsid w:val="002D16C9"/>
    <w:rsid w:val="002D2716"/>
    <w:rsid w:val="002D32E6"/>
    <w:rsid w:val="002D5580"/>
    <w:rsid w:val="002D7DB4"/>
    <w:rsid w:val="002E56A5"/>
    <w:rsid w:val="002E7771"/>
    <w:rsid w:val="002F1773"/>
    <w:rsid w:val="002F1996"/>
    <w:rsid w:val="002F2ABB"/>
    <w:rsid w:val="003012B6"/>
    <w:rsid w:val="003012DE"/>
    <w:rsid w:val="003102B4"/>
    <w:rsid w:val="00311E2C"/>
    <w:rsid w:val="00314C8C"/>
    <w:rsid w:val="0032405C"/>
    <w:rsid w:val="00326535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77971"/>
    <w:rsid w:val="0038301A"/>
    <w:rsid w:val="0038376F"/>
    <w:rsid w:val="00383E85"/>
    <w:rsid w:val="00386C23"/>
    <w:rsid w:val="003913B9"/>
    <w:rsid w:val="00391CE2"/>
    <w:rsid w:val="0039215D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2BD1"/>
    <w:rsid w:val="00505EC4"/>
    <w:rsid w:val="00506F95"/>
    <w:rsid w:val="00513842"/>
    <w:rsid w:val="00520DA0"/>
    <w:rsid w:val="0052135C"/>
    <w:rsid w:val="00524F7F"/>
    <w:rsid w:val="0053049D"/>
    <w:rsid w:val="005328C2"/>
    <w:rsid w:val="005328F3"/>
    <w:rsid w:val="00535E84"/>
    <w:rsid w:val="0054194D"/>
    <w:rsid w:val="005442F6"/>
    <w:rsid w:val="005464AD"/>
    <w:rsid w:val="0054720D"/>
    <w:rsid w:val="0055007C"/>
    <w:rsid w:val="00557BC1"/>
    <w:rsid w:val="00562734"/>
    <w:rsid w:val="0056654A"/>
    <w:rsid w:val="0056760C"/>
    <w:rsid w:val="0056771A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2AAF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5415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4868"/>
    <w:rsid w:val="00745D50"/>
    <w:rsid w:val="00745DC0"/>
    <w:rsid w:val="007468B8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F88"/>
    <w:rsid w:val="00820446"/>
    <w:rsid w:val="00821B76"/>
    <w:rsid w:val="00822060"/>
    <w:rsid w:val="008249AA"/>
    <w:rsid w:val="0082559F"/>
    <w:rsid w:val="00830B13"/>
    <w:rsid w:val="0083123B"/>
    <w:rsid w:val="00832802"/>
    <w:rsid w:val="00832D46"/>
    <w:rsid w:val="008343B5"/>
    <w:rsid w:val="0084069C"/>
    <w:rsid w:val="008470AA"/>
    <w:rsid w:val="00857AA0"/>
    <w:rsid w:val="0085DCB4"/>
    <w:rsid w:val="008602B5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5FA7"/>
    <w:rsid w:val="008C64F9"/>
    <w:rsid w:val="008E168A"/>
    <w:rsid w:val="008E5971"/>
    <w:rsid w:val="008F0337"/>
    <w:rsid w:val="008F13F1"/>
    <w:rsid w:val="008F342A"/>
    <w:rsid w:val="008F3832"/>
    <w:rsid w:val="008F4BB3"/>
    <w:rsid w:val="00900280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5889"/>
    <w:rsid w:val="00980C8D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D69E0"/>
    <w:rsid w:val="009F1CEC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32A4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4369A"/>
    <w:rsid w:val="00B4638C"/>
    <w:rsid w:val="00B50F00"/>
    <w:rsid w:val="00B53D5B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BF75D0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424FB"/>
    <w:rsid w:val="00C4498B"/>
    <w:rsid w:val="00C44A69"/>
    <w:rsid w:val="00C46A4C"/>
    <w:rsid w:val="00C5099C"/>
    <w:rsid w:val="00C50D92"/>
    <w:rsid w:val="00C5749B"/>
    <w:rsid w:val="00C60A3E"/>
    <w:rsid w:val="00C626D2"/>
    <w:rsid w:val="00C67D2C"/>
    <w:rsid w:val="00C71CB1"/>
    <w:rsid w:val="00C73240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0DEF"/>
    <w:rsid w:val="00CE2B2F"/>
    <w:rsid w:val="00CE2F65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CD3"/>
    <w:rsid w:val="00DB4E99"/>
    <w:rsid w:val="00DB547F"/>
    <w:rsid w:val="00DC073E"/>
    <w:rsid w:val="00DC0D74"/>
    <w:rsid w:val="00DC1393"/>
    <w:rsid w:val="00DC14F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E5395"/>
    <w:rsid w:val="00DF1F1C"/>
    <w:rsid w:val="00DF2696"/>
    <w:rsid w:val="00DF578E"/>
    <w:rsid w:val="00DF5C2B"/>
    <w:rsid w:val="00DF6317"/>
    <w:rsid w:val="00DF6780"/>
    <w:rsid w:val="00DF6A09"/>
    <w:rsid w:val="00E03D4A"/>
    <w:rsid w:val="00E0481E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A4568"/>
    <w:rsid w:val="00EA4717"/>
    <w:rsid w:val="00EA4792"/>
    <w:rsid w:val="00EA744C"/>
    <w:rsid w:val="00EB172D"/>
    <w:rsid w:val="00EB45C6"/>
    <w:rsid w:val="00EB4A5C"/>
    <w:rsid w:val="00EB50E1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07B"/>
    <w:rsid w:val="00FB6F54"/>
    <w:rsid w:val="00FC0F87"/>
    <w:rsid w:val="00FC24D4"/>
    <w:rsid w:val="00FC330D"/>
    <w:rsid w:val="00FC4814"/>
    <w:rsid w:val="00FC4B9A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E0A57F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817F29"/>
    <w:rsid w:val="19BAFA7F"/>
    <w:rsid w:val="1A24E301"/>
    <w:rsid w:val="1A50B3FF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9BECA5B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9B381A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498C7E"/>
    <w:rsid w:val="4053E7CF"/>
    <w:rsid w:val="406C507B"/>
    <w:rsid w:val="40C30F21"/>
    <w:rsid w:val="410C62F5"/>
    <w:rsid w:val="419CFEFC"/>
    <w:rsid w:val="41D41CD6"/>
    <w:rsid w:val="42BAB40D"/>
    <w:rsid w:val="42CA52C6"/>
    <w:rsid w:val="42FC9310"/>
    <w:rsid w:val="433F9D44"/>
    <w:rsid w:val="4392CF71"/>
    <w:rsid w:val="43A5189F"/>
    <w:rsid w:val="4488D898"/>
    <w:rsid w:val="44A9EB26"/>
    <w:rsid w:val="44C36C2F"/>
    <w:rsid w:val="44CD38EF"/>
    <w:rsid w:val="4653B934"/>
    <w:rsid w:val="47018162"/>
    <w:rsid w:val="475C4E43"/>
    <w:rsid w:val="47883BAD"/>
    <w:rsid w:val="47AA8F4E"/>
    <w:rsid w:val="47F9B826"/>
    <w:rsid w:val="48150A97"/>
    <w:rsid w:val="481F2287"/>
    <w:rsid w:val="48BE64BC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3C3CA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1163F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85A251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2BC084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9CC23A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D1241F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B8917F1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91358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9585"/>
  <w15:chartTrackingRefBased/>
  <w15:docId w15:val="{6F9115DE-C023-4B97-93A6-4813B0D1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2135C"/>
    <w:rPr>
      <w:noProof/>
    </w:rPr>
  </w:style>
  <w:style w:type="character" w:styleId="Hypertextovodkaz">
    <w:name w:val="Hyperlink"/>
    <w:uiPriority w:val="99"/>
    <w:unhideWhenUsed/>
    <w:rsid w:val="00BF2B6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pPr>
      <w:spacing w:after="160" w:line="259" w:lineRule="auto"/>
    </w:pPr>
    <w:rPr>
      <w:noProof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vraznn">
    <w:name w:val="Zvýraznění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uiPriority w:val="99"/>
    <w:semiHidden/>
    <w:unhideWhenUsed/>
    <w:rsid w:val="00391CE2"/>
    <w:rPr>
      <w:color w:val="954F72"/>
      <w:u w:val="single"/>
    </w:rPr>
  </w:style>
  <w:style w:type="table" w:styleId="Mkatabulky">
    <w:name w:val="Table Grid"/>
    <w:basedOn w:val="Normlntabulka"/>
    <w:uiPriority w:val="39"/>
    <w:rsid w:val="0026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7888-2E76-4CD8-971E-31FC6983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RZ</cp:lastModifiedBy>
  <cp:revision>3</cp:revision>
  <dcterms:created xsi:type="dcterms:W3CDTF">2021-03-18T11:18:00Z</dcterms:created>
  <dcterms:modified xsi:type="dcterms:W3CDTF">2021-03-18T11:19:00Z</dcterms:modified>
</cp:coreProperties>
</file>