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561B" w:rsidRDefault="0064561B"/>
    <w:p w14:paraId="00000002" w14:textId="77777777" w:rsidR="0064561B" w:rsidRDefault="003558D1">
      <w:pPr>
        <w:rPr>
          <w:sz w:val="24"/>
          <w:szCs w:val="24"/>
        </w:rPr>
      </w:pPr>
      <w:r>
        <w:rPr>
          <w:sz w:val="24"/>
          <w:szCs w:val="24"/>
        </w:rPr>
        <w:t>Seminář č. 10, zápis č. 10 - 10.12.2019</w:t>
      </w:r>
    </w:p>
    <w:p w14:paraId="00000003" w14:textId="77777777" w:rsidR="0064561B" w:rsidRDefault="003558D1">
      <w:pPr>
        <w:rPr>
          <w:sz w:val="24"/>
          <w:szCs w:val="24"/>
        </w:rPr>
      </w:pPr>
      <w:r>
        <w:rPr>
          <w:sz w:val="24"/>
          <w:szCs w:val="24"/>
        </w:rPr>
        <w:t>Zapisoval: Daniel Škrip</w:t>
      </w:r>
    </w:p>
    <w:p w14:paraId="00000004" w14:textId="77777777" w:rsidR="0064561B" w:rsidRDefault="0064561B">
      <w:pPr>
        <w:rPr>
          <w:sz w:val="24"/>
          <w:szCs w:val="24"/>
        </w:rPr>
      </w:pPr>
    </w:p>
    <w:p w14:paraId="00000005" w14:textId="77777777" w:rsidR="0064561B" w:rsidRDefault="003558D1">
      <w:pPr>
        <w:rPr>
          <w:b/>
          <w:sz w:val="24"/>
          <w:szCs w:val="24"/>
        </w:rPr>
      </w:pPr>
      <w:r>
        <w:rPr>
          <w:b/>
          <w:sz w:val="24"/>
          <w:szCs w:val="24"/>
        </w:rPr>
        <w:t>Klasifikace jazyků</w:t>
      </w:r>
    </w:p>
    <w:p w14:paraId="00000006" w14:textId="118CD8BA" w:rsidR="0064561B" w:rsidRDefault="003558D1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sociolingvistické kritérium </w:t>
      </w:r>
      <w:r>
        <w:rPr>
          <w:sz w:val="24"/>
          <w:szCs w:val="24"/>
        </w:rPr>
        <w:t>- viz minulé zápisy</w:t>
      </w:r>
      <w:ins w:id="0" w:author="Irena Vaňková" w:date="2019-12-16T00:22:00Z">
        <w:r w:rsidR="00E03EC5">
          <w:rPr>
            <w:sz w:val="24"/>
            <w:szCs w:val="24"/>
          </w:rPr>
          <w:t xml:space="preserve"> (a prezentace na Moodlu)</w:t>
        </w:r>
      </w:ins>
      <w:r>
        <w:rPr>
          <w:sz w:val="24"/>
          <w:szCs w:val="24"/>
        </w:rPr>
        <w:t>, např. jazyky umělé vs. přirozené</w:t>
      </w:r>
    </w:p>
    <w:p w14:paraId="00000007" w14:textId="77777777" w:rsidR="0064561B" w:rsidRDefault="003558D1">
      <w:pPr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geografické kritérium - </w:t>
      </w:r>
      <w:r>
        <w:rPr>
          <w:sz w:val="24"/>
          <w:szCs w:val="24"/>
        </w:rPr>
        <w:t>země byly v kontaktu, sousedí spolu, měly společný vývoj; jazykové areály (jazyky střední Evropy)</w:t>
      </w:r>
    </w:p>
    <w:p w14:paraId="00000008" w14:textId="77777777" w:rsidR="0064561B" w:rsidRDefault="003558D1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genetický vývoj </w:t>
      </w:r>
      <w:r>
        <w:rPr>
          <w:sz w:val="24"/>
          <w:szCs w:val="24"/>
        </w:rPr>
        <w:t>- čeština - západoslovanský jazyk, indoevropský jazyk</w:t>
      </w:r>
    </w:p>
    <w:p w14:paraId="00000009" w14:textId="7898F5C3" w:rsidR="0064561B" w:rsidRPr="0094645F" w:rsidRDefault="003558D1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typologické kritérium </w:t>
      </w:r>
      <w:r>
        <w:rPr>
          <w:sz w:val="24"/>
          <w:szCs w:val="24"/>
        </w:rPr>
        <w:t>- jazyky mají k sobě blízko</w:t>
      </w:r>
      <w:ins w:id="1" w:author="Irena Vaňková" w:date="2019-12-16T00:23:00Z">
        <w:r w:rsidR="00E03EC5">
          <w:rPr>
            <w:sz w:val="24"/>
            <w:szCs w:val="24"/>
          </w:rPr>
          <w:t xml:space="preserve"> </w:t>
        </w:r>
        <w:r w:rsidR="00E03EC5" w:rsidRPr="0094645F">
          <w:rPr>
            <w:b/>
            <w:sz w:val="24"/>
            <w:szCs w:val="24"/>
            <w:rPrChange w:id="2" w:author="Irena Vaňková" w:date="2019-12-16T00:29:00Z">
              <w:rPr>
                <w:sz w:val="24"/>
                <w:szCs w:val="24"/>
              </w:rPr>
            </w:rPrChange>
          </w:rPr>
          <w:t>na základě gramatické struktury</w:t>
        </w:r>
      </w:ins>
    </w:p>
    <w:p w14:paraId="0000000A" w14:textId="77777777" w:rsidR="0064561B" w:rsidRDefault="0064561B">
      <w:pPr>
        <w:rPr>
          <w:sz w:val="24"/>
          <w:szCs w:val="24"/>
        </w:rPr>
      </w:pPr>
    </w:p>
    <w:p w14:paraId="0000000B" w14:textId="77777777" w:rsidR="0064561B" w:rsidRDefault="003558D1">
      <w:pPr>
        <w:rPr>
          <w:b/>
          <w:sz w:val="24"/>
          <w:szCs w:val="24"/>
        </w:rPr>
      </w:pPr>
      <w:r>
        <w:rPr>
          <w:b/>
          <w:sz w:val="24"/>
          <w:szCs w:val="24"/>
        </w:rPr>
        <w:t>Vladimír Skalička: Typ</w:t>
      </w:r>
      <w:del w:id="3" w:author="Irena Vaňková" w:date="2019-12-16T00:50:00Z">
        <w:r w:rsidDel="00AB389E">
          <w:rPr>
            <w:b/>
            <w:sz w:val="24"/>
            <w:szCs w:val="24"/>
          </w:rPr>
          <w:delText>y</w:delText>
        </w:r>
      </w:del>
      <w:r>
        <w:rPr>
          <w:b/>
          <w:sz w:val="24"/>
          <w:szCs w:val="24"/>
        </w:rPr>
        <w:t xml:space="preserve"> češtiny</w:t>
      </w:r>
    </w:p>
    <w:p w14:paraId="0000000C" w14:textId="7A896B4A" w:rsidR="0064561B" w:rsidRDefault="003558D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mateř</w:t>
      </w:r>
      <w:r>
        <w:rPr>
          <w:sz w:val="24"/>
          <w:szCs w:val="24"/>
        </w:rPr>
        <w:t>ský jazyk - když jsme byli malí, byl to pro nás jediný jazyk, přirozený, pak se člověk začne učit nové jazyky a zjišťuje, že jeho mateřský jazyk je</w:t>
      </w:r>
      <w:ins w:id="4" w:author="Irena Vaňková" w:date="2019-12-16T00:31:00Z">
        <w:r w:rsidR="0094645F">
          <w:rPr>
            <w:sz w:val="24"/>
            <w:szCs w:val="24"/>
          </w:rPr>
          <w:t xml:space="preserve"> specifický</w:t>
        </w:r>
      </w:ins>
      <w:del w:id="5" w:author="Irena Vaňková" w:date="2019-12-16T00:30:00Z">
        <w:r w:rsidDel="0094645F">
          <w:rPr>
            <w:sz w:val="24"/>
            <w:szCs w:val="24"/>
          </w:rPr>
          <w:delText xml:space="preserve"> </w:delText>
        </w:r>
        <w:r w:rsidDel="0094645F">
          <w:rPr>
            <w:sz w:val="24"/>
            <w:szCs w:val="24"/>
          </w:rPr>
          <w:delText>k</w:delText>
        </w:r>
        <w:r w:rsidDel="0094645F">
          <w:rPr>
            <w:sz w:val="24"/>
            <w:szCs w:val="24"/>
          </w:rPr>
          <w:delText>o</w:delText>
        </w:r>
        <w:r w:rsidDel="0094645F">
          <w:rPr>
            <w:sz w:val="24"/>
            <w:szCs w:val="24"/>
          </w:rPr>
          <w:delText>m</w:delText>
        </w:r>
        <w:r w:rsidDel="0094645F">
          <w:rPr>
            <w:sz w:val="24"/>
            <w:szCs w:val="24"/>
          </w:rPr>
          <w:delText>p</w:delText>
        </w:r>
        <w:r w:rsidDel="0094645F">
          <w:rPr>
            <w:sz w:val="24"/>
            <w:szCs w:val="24"/>
          </w:rPr>
          <w:delText>l</w:delText>
        </w:r>
        <w:r w:rsidDel="0094645F">
          <w:rPr>
            <w:sz w:val="24"/>
            <w:szCs w:val="24"/>
          </w:rPr>
          <w:delText>e</w:delText>
        </w:r>
        <w:r w:rsidDel="0094645F">
          <w:rPr>
            <w:sz w:val="24"/>
            <w:szCs w:val="24"/>
          </w:rPr>
          <w:delText>x</w:delText>
        </w:r>
        <w:r w:rsidDel="0094645F">
          <w:rPr>
            <w:sz w:val="24"/>
            <w:szCs w:val="24"/>
          </w:rPr>
          <w:delText>n</w:delText>
        </w:r>
        <w:r w:rsidDel="0094645F">
          <w:rPr>
            <w:sz w:val="24"/>
            <w:szCs w:val="24"/>
          </w:rPr>
          <w:delText>ě</w:delText>
        </w:r>
        <w:r w:rsidDel="0094645F">
          <w:rPr>
            <w:sz w:val="24"/>
            <w:szCs w:val="24"/>
          </w:rPr>
          <w:delText>j</w:delText>
        </w:r>
        <w:r w:rsidDel="0094645F">
          <w:rPr>
            <w:sz w:val="24"/>
            <w:szCs w:val="24"/>
          </w:rPr>
          <w:delText>š</w:delText>
        </w:r>
        <w:r w:rsidDel="0094645F">
          <w:rPr>
            <w:sz w:val="24"/>
            <w:szCs w:val="24"/>
          </w:rPr>
          <w:delText>í</w:delText>
        </w:r>
      </w:del>
      <w:r>
        <w:rPr>
          <w:sz w:val="24"/>
          <w:szCs w:val="24"/>
        </w:rPr>
        <w:t xml:space="preserve"> a začne si uvědomovat i</w:t>
      </w:r>
      <w:del w:id="6" w:author="Irena Vaňková" w:date="2019-12-16T00:31:00Z">
        <w:r w:rsidDel="0094645F">
          <w:rPr>
            <w:sz w:val="24"/>
            <w:szCs w:val="24"/>
          </w:rPr>
          <w:delText xml:space="preserve"> </w:delText>
        </w:r>
        <w:r w:rsidDel="0094645F">
          <w:rPr>
            <w:sz w:val="24"/>
            <w:szCs w:val="24"/>
          </w:rPr>
          <w:delText>t</w:delText>
        </w:r>
        <w:r w:rsidDel="0094645F">
          <w:rPr>
            <w:sz w:val="24"/>
            <w:szCs w:val="24"/>
          </w:rPr>
          <w:delText>e</w:delText>
        </w:r>
        <w:r w:rsidDel="0094645F">
          <w:rPr>
            <w:sz w:val="24"/>
            <w:szCs w:val="24"/>
          </w:rPr>
          <w:delText>h</w:delText>
        </w:r>
        <w:r w:rsidDel="0094645F">
          <w:rPr>
            <w:sz w:val="24"/>
            <w:szCs w:val="24"/>
          </w:rPr>
          <w:delText>d</w:delText>
        </w:r>
        <w:r w:rsidDel="0094645F">
          <w:rPr>
            <w:sz w:val="24"/>
            <w:szCs w:val="24"/>
          </w:rPr>
          <w:delText>y</w:delText>
        </w:r>
      </w:del>
      <w:r>
        <w:rPr>
          <w:sz w:val="24"/>
          <w:szCs w:val="24"/>
        </w:rPr>
        <w:t xml:space="preserve"> “samozřejmé” věci</w:t>
      </w:r>
    </w:p>
    <w:p w14:paraId="0000000D" w14:textId="77777777" w:rsidR="0064561B" w:rsidRDefault="003558D1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Vladimír Skalička</w:t>
      </w:r>
      <w:r>
        <w:rPr>
          <w:sz w:val="24"/>
          <w:szCs w:val="24"/>
        </w:rPr>
        <w:t xml:space="preserve"> - zakladatel české lingvistic</w:t>
      </w:r>
      <w:r>
        <w:rPr>
          <w:sz w:val="24"/>
          <w:szCs w:val="24"/>
        </w:rPr>
        <w:t>ké typologie, vyšlo jeho souborné dílo ve třech svazcích, byl polygot (ovládal</w:t>
      </w:r>
      <w:del w:id="7" w:author="Irena Vaňková" w:date="2019-12-16T00:31:00Z">
        <w:r w:rsidDel="0094645F">
          <w:rPr>
            <w:sz w:val="24"/>
            <w:szCs w:val="24"/>
          </w:rPr>
          <w:delText xml:space="preserve"> </w:delText>
        </w:r>
        <w:r w:rsidDel="0094645F">
          <w:rPr>
            <w:sz w:val="24"/>
            <w:szCs w:val="24"/>
          </w:rPr>
          <w:delText>p</w:delText>
        </w:r>
        <w:r w:rsidDel="0094645F">
          <w:rPr>
            <w:sz w:val="24"/>
            <w:szCs w:val="24"/>
          </w:rPr>
          <w:delText>l</w:delText>
        </w:r>
        <w:r w:rsidDel="0094645F">
          <w:rPr>
            <w:sz w:val="24"/>
            <w:szCs w:val="24"/>
          </w:rPr>
          <w:delText>y</w:delText>
        </w:r>
        <w:r w:rsidDel="0094645F">
          <w:rPr>
            <w:sz w:val="24"/>
            <w:szCs w:val="24"/>
          </w:rPr>
          <w:delText>n</w:delText>
        </w:r>
        <w:r w:rsidDel="0094645F">
          <w:rPr>
            <w:sz w:val="24"/>
            <w:szCs w:val="24"/>
          </w:rPr>
          <w:delText>n</w:delText>
        </w:r>
        <w:r w:rsidDel="0094645F">
          <w:rPr>
            <w:sz w:val="24"/>
            <w:szCs w:val="24"/>
          </w:rPr>
          <w:delText>ě</w:delText>
        </w:r>
      </w:del>
      <w:r>
        <w:rPr>
          <w:sz w:val="24"/>
          <w:szCs w:val="24"/>
        </w:rPr>
        <w:t xml:space="preserve"> mnoho jazyků)</w:t>
      </w:r>
    </w:p>
    <w:p w14:paraId="0000000E" w14:textId="7BB8084E" w:rsidR="0064561B" w:rsidRDefault="003558D1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František Čermák </w:t>
      </w:r>
      <w:del w:id="8" w:author="Irena Vaňková" w:date="2019-12-16T00:32:00Z">
        <w:r w:rsidDel="0094645F">
          <w:rPr>
            <w:sz w:val="24"/>
            <w:szCs w:val="24"/>
          </w:rPr>
          <w:delText>-</w:delText>
        </w:r>
      </w:del>
      <w:ins w:id="9" w:author="Irena Vaňková" w:date="2019-12-16T00:32:00Z">
        <w:r w:rsidR="0094645F">
          <w:rPr>
            <w:sz w:val="24"/>
            <w:szCs w:val="24"/>
          </w:rPr>
          <w:t>– editor Skaličkových sebraných spisů, mj.</w:t>
        </w:r>
      </w:ins>
      <w:r>
        <w:rPr>
          <w:sz w:val="24"/>
          <w:szCs w:val="24"/>
        </w:rPr>
        <w:t xml:space="preserve"> </w:t>
      </w:r>
      <w:ins w:id="10" w:author="Irena Vaňková" w:date="2019-12-16T00:32:00Z">
        <w:r w:rsidR="0094645F">
          <w:rPr>
            <w:sz w:val="24"/>
            <w:szCs w:val="24"/>
          </w:rPr>
          <w:t xml:space="preserve">hlavní </w:t>
        </w:r>
      </w:ins>
      <w:r>
        <w:rPr>
          <w:sz w:val="24"/>
          <w:szCs w:val="24"/>
        </w:rPr>
        <w:t>autor Frazeologického slovníku, jeden ze zakladatelů Českého národního korpusu</w:t>
      </w:r>
    </w:p>
    <w:p w14:paraId="0000000F" w14:textId="7A283E7A" w:rsidR="0064561B" w:rsidRDefault="003558D1">
      <w:pPr>
        <w:numPr>
          <w:ilvl w:val="0"/>
          <w:numId w:val="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sém</w:t>
      </w:r>
      <w:ins w:id="11" w:author="Irena Vaňková" w:date="2019-12-16T00:32:00Z">
        <w:r w:rsidR="0094645F">
          <w:rPr>
            <w:b/>
            <w:sz w:val="24"/>
            <w:szCs w:val="24"/>
          </w:rPr>
          <w:t>a</w:t>
        </w:r>
      </w:ins>
      <w:del w:id="12" w:author="Irena Vaňková" w:date="2019-12-16T00:32:00Z">
        <w:r w:rsidDel="0094645F">
          <w:rPr>
            <w:b/>
            <w:sz w:val="24"/>
            <w:szCs w:val="24"/>
          </w:rPr>
          <w:delText>e</w:delText>
        </w:r>
      </w:del>
      <w:r>
        <w:rPr>
          <w:sz w:val="24"/>
          <w:szCs w:val="24"/>
        </w:rPr>
        <w:t xml:space="preserve"> - důležitý pojem, který Skalička zavádí, dnes se </w:t>
      </w:r>
      <w:ins w:id="13" w:author="Irena Vaňková" w:date="2019-12-16T00:33:00Z">
        <w:r w:rsidR="0094645F">
          <w:rPr>
            <w:sz w:val="24"/>
            <w:szCs w:val="24"/>
          </w:rPr>
          <w:t>v podobném významu v lexikologii</w:t>
        </w:r>
      </w:ins>
      <w:del w:id="14" w:author="Irena Vaňková" w:date="2019-12-16T00:33:00Z">
        <w:r w:rsidDel="0094645F">
          <w:rPr>
            <w:sz w:val="24"/>
            <w:szCs w:val="24"/>
          </w:rPr>
          <w:delText>s</w:delText>
        </w:r>
        <w:r w:rsidDel="0094645F">
          <w:rPr>
            <w:sz w:val="24"/>
            <w:szCs w:val="24"/>
          </w:rPr>
          <w:delText>p</w:delText>
        </w:r>
        <w:r w:rsidDel="0094645F">
          <w:rPr>
            <w:sz w:val="24"/>
            <w:szCs w:val="24"/>
          </w:rPr>
          <w:delText>í</w:delText>
        </w:r>
        <w:r w:rsidDel="0094645F">
          <w:rPr>
            <w:sz w:val="24"/>
            <w:szCs w:val="24"/>
          </w:rPr>
          <w:delText>š</w:delText>
        </w:r>
        <w:r w:rsidDel="0094645F">
          <w:rPr>
            <w:sz w:val="24"/>
            <w:szCs w:val="24"/>
          </w:rPr>
          <w:delText>e</w:delText>
        </w:r>
      </w:del>
      <w:r>
        <w:rPr>
          <w:sz w:val="24"/>
          <w:szCs w:val="24"/>
        </w:rPr>
        <w:t xml:space="preserve"> </w:t>
      </w:r>
      <w:del w:id="15" w:author="Irena Vaňková" w:date="2019-12-16T00:33:00Z">
        <w:r w:rsidDel="0094645F">
          <w:rPr>
            <w:sz w:val="24"/>
            <w:szCs w:val="24"/>
          </w:rPr>
          <w:delText>v</w:delText>
        </w:r>
        <w:r w:rsidDel="0094645F">
          <w:rPr>
            <w:sz w:val="24"/>
            <w:szCs w:val="24"/>
          </w:rPr>
          <w:delText>y</w:delText>
        </w:r>
      </w:del>
      <w:r>
        <w:rPr>
          <w:sz w:val="24"/>
          <w:szCs w:val="24"/>
        </w:rPr>
        <w:t>užívá sém (distinktivní významový prvek, rys, který ve vztahu s dalšími vymezuje význam lexikální jednotky)</w:t>
      </w:r>
      <w:ins w:id="16" w:author="Irena Vaňková" w:date="2019-12-16T00:33:00Z">
        <w:r w:rsidR="0094645F">
          <w:rPr>
            <w:sz w:val="24"/>
            <w:szCs w:val="24"/>
          </w:rPr>
          <w:t xml:space="preserve"> – Skalička séma vymezuje hlavně v souvisloti s gramatickými morfémy</w:t>
        </w:r>
      </w:ins>
    </w:p>
    <w:p w14:paraId="00000010" w14:textId="77777777" w:rsidR="0064561B" w:rsidRDefault="003558D1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morfém je složen z elementárních významových jednotek - sémat</w:t>
      </w:r>
    </w:p>
    <w:p w14:paraId="00000011" w14:textId="341544C3" w:rsidR="0064561B" w:rsidRDefault="003558D1">
      <w:pPr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matk</w:t>
      </w:r>
      <w:ins w:id="17" w:author="Irena Vaňková" w:date="2019-12-16T00:34:00Z">
        <w:r w:rsidR="0094645F">
          <w:rPr>
            <w:sz w:val="24"/>
            <w:szCs w:val="24"/>
          </w:rPr>
          <w:t>-</w:t>
        </w:r>
      </w:ins>
      <w:r>
        <w:rPr>
          <w:sz w:val="24"/>
          <w:szCs w:val="24"/>
        </w:rPr>
        <w:t xml:space="preserve"> (kořen - 1 sém) + </w:t>
      </w:r>
      <w:ins w:id="18" w:author="Irena Vaňková" w:date="2019-12-16T00:34:00Z">
        <w:r w:rsidR="0094645F">
          <w:rPr>
            <w:sz w:val="24"/>
            <w:szCs w:val="24"/>
          </w:rPr>
          <w:t>-</w:t>
        </w:r>
      </w:ins>
      <w:r>
        <w:rPr>
          <w:sz w:val="24"/>
          <w:szCs w:val="24"/>
        </w:rPr>
        <w:t>a (koncovka - N., sg., F. - 3 sémata)</w:t>
      </w:r>
      <w:r>
        <w:rPr>
          <w:sz w:val="24"/>
          <w:szCs w:val="24"/>
        </w:rPr>
        <w:br/>
        <w:t>jeden z rysů flexivní</w:t>
      </w:r>
      <w:r>
        <w:rPr>
          <w:sz w:val="24"/>
          <w:szCs w:val="24"/>
        </w:rPr>
        <w:t>ch jazyků - jedna koncovka určuje více významů</w:t>
      </w:r>
      <w:ins w:id="19" w:author="Irena Vaňková" w:date="2019-12-16T00:50:00Z">
        <w:r w:rsidR="00AB389E">
          <w:rPr>
            <w:sz w:val="24"/>
            <w:szCs w:val="24"/>
          </w:rPr>
          <w:t xml:space="preserve"> / sémat</w:t>
        </w:r>
      </w:ins>
    </w:p>
    <w:p w14:paraId="00000012" w14:textId="77777777" w:rsidR="0064561B" w:rsidRDefault="0064561B">
      <w:pPr>
        <w:rPr>
          <w:sz w:val="24"/>
          <w:szCs w:val="24"/>
        </w:rPr>
      </w:pPr>
    </w:p>
    <w:p w14:paraId="00000013" w14:textId="77777777" w:rsidR="0064561B" w:rsidRDefault="003558D1">
      <w:pPr>
        <w:rPr>
          <w:b/>
          <w:sz w:val="24"/>
          <w:szCs w:val="24"/>
        </w:rPr>
      </w:pPr>
      <w:r>
        <w:rPr>
          <w:b/>
          <w:sz w:val="24"/>
          <w:szCs w:val="24"/>
        </w:rPr>
        <w:t>Pět jazykových typů</w:t>
      </w:r>
    </w:p>
    <w:p w14:paraId="00000014" w14:textId="2D6C5589" w:rsidR="0064561B" w:rsidRDefault="003558D1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jazyk izolační (analytický)</w:t>
      </w:r>
      <w:r>
        <w:rPr>
          <w:sz w:val="24"/>
          <w:szCs w:val="24"/>
        </w:rPr>
        <w:t xml:space="preserve"> - angličtina, francouzština, částečně němčina</w:t>
      </w:r>
      <w:r>
        <w:rPr>
          <w:sz w:val="24"/>
          <w:szCs w:val="24"/>
        </w:rPr>
        <w:br/>
        <w:t xml:space="preserve">hlavní rysy - využívá pomocná slova, slova jsou neměnná (ale neplatí to </w:t>
      </w:r>
      <w:ins w:id="20" w:author="Irena Vaňková" w:date="2019-12-16T00:51:00Z">
        <w:r w:rsidR="00AB389E">
          <w:rPr>
            <w:sz w:val="24"/>
            <w:szCs w:val="24"/>
          </w:rPr>
          <w:t xml:space="preserve">beze zbytku </w:t>
        </w:r>
      </w:ins>
      <w:del w:id="21" w:author="Irena Vaňková" w:date="2019-12-16T00:51:00Z">
        <w:r w:rsidDel="00AB389E">
          <w:rPr>
            <w:sz w:val="24"/>
            <w:szCs w:val="24"/>
          </w:rPr>
          <w:delText>v</w:delText>
        </w:r>
        <w:r w:rsidDel="00AB389E">
          <w:rPr>
            <w:sz w:val="24"/>
            <w:szCs w:val="24"/>
          </w:rPr>
          <w:delText>ž</w:delText>
        </w:r>
        <w:r w:rsidDel="00AB389E">
          <w:rPr>
            <w:sz w:val="24"/>
            <w:szCs w:val="24"/>
          </w:rPr>
          <w:delText>d</w:delText>
        </w:r>
        <w:r w:rsidDel="00AB389E">
          <w:rPr>
            <w:sz w:val="24"/>
            <w:szCs w:val="24"/>
          </w:rPr>
          <w:delText>y</w:delText>
        </w:r>
        <w:r w:rsidDel="00AB389E">
          <w:rPr>
            <w:sz w:val="24"/>
            <w:szCs w:val="24"/>
          </w:rPr>
          <w:delText xml:space="preserve"> </w:delText>
        </w:r>
        <w:r w:rsidDel="00AB389E">
          <w:rPr>
            <w:sz w:val="24"/>
            <w:szCs w:val="24"/>
          </w:rPr>
          <w:delText>-</w:delText>
        </w:r>
      </w:del>
      <w:ins w:id="22" w:author="Irena Vaňková" w:date="2019-12-16T00:51:00Z">
        <w:r w:rsidR="00AB389E">
          <w:rPr>
            <w:sz w:val="24"/>
            <w:szCs w:val="24"/>
          </w:rPr>
          <w:t>–</w:t>
        </w:r>
      </w:ins>
      <w:r>
        <w:rPr>
          <w:sz w:val="24"/>
          <w:szCs w:val="24"/>
        </w:rPr>
        <w:t xml:space="preserve"> </w:t>
      </w:r>
      <w:ins w:id="23" w:author="Irena Vaňková" w:date="2019-12-16T00:51:00Z">
        <w:r w:rsidR="00AB389E">
          <w:rPr>
            <w:sz w:val="24"/>
            <w:szCs w:val="24"/>
          </w:rPr>
          <w:t xml:space="preserve">srov. </w:t>
        </w:r>
      </w:ins>
      <w:r>
        <w:rPr>
          <w:sz w:val="24"/>
          <w:szCs w:val="24"/>
        </w:rPr>
        <w:t xml:space="preserve">plurální koncovka </w:t>
      </w:r>
      <w:del w:id="24" w:author="Irena Vaňková" w:date="2019-12-16T00:51:00Z">
        <w:r w:rsidDel="00AB389E">
          <w:rPr>
            <w:sz w:val="24"/>
            <w:szCs w:val="24"/>
          </w:rPr>
          <w:delText>-</w:delText>
        </w:r>
      </w:del>
      <w:ins w:id="25" w:author="Irena Vaňková" w:date="2019-12-16T00:51:00Z">
        <w:r w:rsidR="00AB389E">
          <w:rPr>
            <w:sz w:val="24"/>
            <w:szCs w:val="24"/>
          </w:rPr>
          <w:t>–</w:t>
        </w:r>
      </w:ins>
      <w:r>
        <w:rPr>
          <w:sz w:val="24"/>
          <w:szCs w:val="24"/>
        </w:rPr>
        <w:t>s</w:t>
      </w:r>
      <w:ins w:id="26" w:author="Irena Vaňková" w:date="2019-12-16T00:51:00Z">
        <w:r w:rsidR="00AB389E">
          <w:rPr>
            <w:sz w:val="24"/>
            <w:szCs w:val="24"/>
          </w:rPr>
          <w:t xml:space="preserve"> v angličtině</w:t>
        </w:r>
      </w:ins>
      <w:r>
        <w:rPr>
          <w:sz w:val="24"/>
          <w:szCs w:val="24"/>
        </w:rPr>
        <w:t>), nutnost podm</w:t>
      </w:r>
      <w:r>
        <w:rPr>
          <w:sz w:val="24"/>
          <w:szCs w:val="24"/>
        </w:rPr>
        <w:t>ětu ve větě, pevný slovosled (jinak bychom nepoznali subjekt, objekt…)</w:t>
      </w:r>
    </w:p>
    <w:p w14:paraId="00000015" w14:textId="77777777" w:rsidR="0064561B" w:rsidRDefault="003558D1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jazyk aglutinační (“přilepující”)</w:t>
      </w:r>
      <w:r>
        <w:rPr>
          <w:sz w:val="24"/>
          <w:szCs w:val="24"/>
        </w:rPr>
        <w:t xml:space="preserve"> - maďarština, turečtina, finština</w:t>
      </w:r>
      <w:r>
        <w:rPr>
          <w:sz w:val="24"/>
          <w:szCs w:val="24"/>
        </w:rPr>
        <w:br/>
        <w:t>hlavní rysy - obsahuje afixy (jeden afix - jeden význam), vokální harmonie (sufix přijímá samohlásku kořene)</w:t>
      </w:r>
    </w:p>
    <w:p w14:paraId="00000016" w14:textId="70594502" w:rsidR="0064561B" w:rsidRDefault="003558D1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jazyk fl</w:t>
      </w:r>
      <w:r>
        <w:rPr>
          <w:b/>
          <w:sz w:val="24"/>
          <w:szCs w:val="24"/>
        </w:rPr>
        <w:t xml:space="preserve">exivní/flektivní (ohýbací) </w:t>
      </w:r>
      <w:r>
        <w:rPr>
          <w:sz w:val="24"/>
          <w:szCs w:val="24"/>
        </w:rPr>
        <w:t>- latina, slovanské jazyky, baltské jazyky</w:t>
      </w:r>
      <w:r>
        <w:rPr>
          <w:sz w:val="24"/>
          <w:szCs w:val="24"/>
        </w:rPr>
        <w:br/>
        <w:t>hlavní rysy - pravidlo jedné koncovky (která má více významů), přivlastňování zvláštním slovem (můj + dům, tvůj + pes), rozlišování rodů</w:t>
      </w:r>
      <w:ins w:id="27" w:author="Irena Vaňková" w:date="2019-12-16T00:52:00Z">
        <w:r w:rsidR="00AB389E">
          <w:rPr>
            <w:sz w:val="24"/>
            <w:szCs w:val="24"/>
          </w:rPr>
          <w:t>, volný slovosled</w:t>
        </w:r>
      </w:ins>
    </w:p>
    <w:p w14:paraId="00000017" w14:textId="27687239" w:rsidR="0064561B" w:rsidRDefault="003558D1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jazyk polysyntetický </w:t>
      </w:r>
      <w:r>
        <w:rPr>
          <w:sz w:val="24"/>
          <w:szCs w:val="24"/>
        </w:rPr>
        <w:t>- čínština, vietnamština, ja</w:t>
      </w:r>
      <w:r>
        <w:rPr>
          <w:sz w:val="24"/>
          <w:szCs w:val="24"/>
        </w:rPr>
        <w:t>ponština, některé rysy má i němčina</w:t>
      </w:r>
      <w:r>
        <w:rPr>
          <w:sz w:val="24"/>
          <w:szCs w:val="24"/>
        </w:rPr>
        <w:br/>
        <w:t xml:space="preserve">hlavní rysy - </w:t>
      </w:r>
      <w:ins w:id="28" w:author="Irena Vaňková" w:date="2019-12-16T00:52:00Z">
        <w:r w:rsidR="00AB389E">
          <w:rPr>
            <w:sz w:val="24"/>
            <w:szCs w:val="24"/>
          </w:rPr>
          <w:t>s</w:t>
        </w:r>
      </w:ins>
      <w:r>
        <w:rPr>
          <w:sz w:val="24"/>
          <w:szCs w:val="24"/>
        </w:rPr>
        <w:t xml:space="preserve">kládání slov </w:t>
      </w:r>
      <w:ins w:id="29" w:author="Irena Vaňková" w:date="2019-12-16T00:53:00Z">
        <w:r w:rsidR="00AB389E">
          <w:rPr>
            <w:sz w:val="24"/>
            <w:szCs w:val="24"/>
          </w:rPr>
          <w:t xml:space="preserve">z několika kořenů </w:t>
        </w:r>
      </w:ins>
      <w:r>
        <w:rPr>
          <w:sz w:val="24"/>
          <w:szCs w:val="24"/>
        </w:rPr>
        <w:t xml:space="preserve">(Hausmeister - domovník), </w:t>
      </w:r>
      <w:r>
        <w:rPr>
          <w:sz w:val="24"/>
          <w:szCs w:val="24"/>
        </w:rPr>
        <w:lastRenderedPageBreak/>
        <w:t xml:space="preserve">zvláštní slova používaná při užívání číslovek </w:t>
      </w:r>
      <w:del w:id="30" w:author="Irena Vaňková" w:date="2019-12-16T00:53:00Z">
        <w:r w:rsidDel="00AB389E">
          <w:rPr>
            <w:sz w:val="24"/>
            <w:szCs w:val="24"/>
          </w:rPr>
          <w:delText>-</w:delText>
        </w:r>
      </w:del>
      <w:ins w:id="31" w:author="Irena Vaňková" w:date="2019-12-16T00:53:00Z">
        <w:r w:rsidR="00AB389E">
          <w:rPr>
            <w:sz w:val="24"/>
            <w:szCs w:val="24"/>
          </w:rPr>
          <w:t>–</w:t>
        </w:r>
      </w:ins>
      <w:r>
        <w:rPr>
          <w:sz w:val="24"/>
          <w:szCs w:val="24"/>
        </w:rPr>
        <w:t xml:space="preserve"> </w:t>
      </w:r>
      <w:ins w:id="32" w:author="Irena Vaňková" w:date="2019-12-16T00:53:00Z">
        <w:r w:rsidR="00AB389E">
          <w:rPr>
            <w:sz w:val="24"/>
            <w:szCs w:val="24"/>
          </w:rPr>
          <w:t xml:space="preserve">dnes označovaná jako </w:t>
        </w:r>
      </w:ins>
      <w:r>
        <w:rPr>
          <w:sz w:val="24"/>
          <w:szCs w:val="24"/>
        </w:rPr>
        <w:t>klasifikátory (čínština - tři svazek kniha)</w:t>
      </w:r>
    </w:p>
    <w:p w14:paraId="00000018" w14:textId="77777777" w:rsidR="0064561B" w:rsidRDefault="0064561B">
      <w:pPr>
        <w:rPr>
          <w:sz w:val="24"/>
          <w:szCs w:val="24"/>
        </w:rPr>
      </w:pPr>
    </w:p>
    <w:p w14:paraId="00000019" w14:textId="6B322D4D" w:rsidR="0064561B" w:rsidRDefault="007D26B4">
      <w:pPr>
        <w:rPr>
          <w:sz w:val="24"/>
          <w:szCs w:val="24"/>
        </w:rPr>
      </w:pPr>
      <w:ins w:id="33" w:author="Irena Vaňková" w:date="2019-12-16T00:55:00Z">
        <w:r>
          <w:rPr>
            <w:sz w:val="24"/>
            <w:szCs w:val="24"/>
          </w:rPr>
          <w:t>Proměny</w:t>
        </w:r>
      </w:ins>
      <w:del w:id="34" w:author="Irena Vaňková" w:date="2019-12-16T00:55:00Z">
        <w:r w:rsidR="003558D1" w:rsidDel="007D26B4">
          <w:rPr>
            <w:sz w:val="24"/>
            <w:szCs w:val="24"/>
          </w:rPr>
          <w:delText>r</w:delText>
        </w:r>
        <w:r w:rsidR="003558D1" w:rsidDel="007D26B4">
          <w:rPr>
            <w:sz w:val="24"/>
            <w:szCs w:val="24"/>
          </w:rPr>
          <w:delText>o</w:delText>
        </w:r>
        <w:r w:rsidR="003558D1" w:rsidDel="007D26B4">
          <w:rPr>
            <w:sz w:val="24"/>
            <w:szCs w:val="24"/>
          </w:rPr>
          <w:delText>z</w:delText>
        </w:r>
        <w:r w:rsidR="003558D1" w:rsidDel="007D26B4">
          <w:rPr>
            <w:sz w:val="24"/>
            <w:szCs w:val="24"/>
          </w:rPr>
          <w:delText>d</w:delText>
        </w:r>
        <w:r w:rsidR="003558D1" w:rsidDel="007D26B4">
          <w:rPr>
            <w:sz w:val="24"/>
            <w:szCs w:val="24"/>
          </w:rPr>
          <w:delText>í</w:delText>
        </w:r>
        <w:r w:rsidR="003558D1" w:rsidDel="007D26B4">
          <w:rPr>
            <w:sz w:val="24"/>
            <w:szCs w:val="24"/>
          </w:rPr>
          <w:delText>l</w:delText>
        </w:r>
        <w:r w:rsidR="003558D1" w:rsidDel="007D26B4">
          <w:rPr>
            <w:sz w:val="24"/>
            <w:szCs w:val="24"/>
          </w:rPr>
          <w:delText>n</w:delText>
        </w:r>
        <w:r w:rsidR="003558D1" w:rsidDel="007D26B4">
          <w:rPr>
            <w:sz w:val="24"/>
            <w:szCs w:val="24"/>
          </w:rPr>
          <w:delText>o</w:delText>
        </w:r>
        <w:r w:rsidR="003558D1" w:rsidDel="007D26B4">
          <w:rPr>
            <w:sz w:val="24"/>
            <w:szCs w:val="24"/>
          </w:rPr>
          <w:delText>s</w:delText>
        </w:r>
        <w:r w:rsidR="003558D1" w:rsidDel="007D26B4">
          <w:rPr>
            <w:sz w:val="24"/>
            <w:szCs w:val="24"/>
          </w:rPr>
          <w:delText>t</w:delText>
        </w:r>
      </w:del>
      <w:r w:rsidR="003558D1">
        <w:rPr>
          <w:sz w:val="24"/>
          <w:szCs w:val="24"/>
        </w:rPr>
        <w:t xml:space="preserve"> vzorů v českém jazyce </w:t>
      </w:r>
      <w:ins w:id="35" w:author="Irena Vaňková" w:date="2019-12-16T00:53:00Z">
        <w:r w:rsidR="00AB389E">
          <w:rPr>
            <w:sz w:val="24"/>
            <w:szCs w:val="24"/>
          </w:rPr>
          <w:t xml:space="preserve">(Skalička X dnešní praxe známá ze školy) </w:t>
        </w:r>
      </w:ins>
      <w:del w:id="36" w:author="Irena Vaňková" w:date="2019-12-16T00:54:00Z">
        <w:r w:rsidR="003558D1" w:rsidDel="00AB389E">
          <w:rPr>
            <w:sz w:val="24"/>
            <w:szCs w:val="24"/>
          </w:rPr>
          <w:delText>-</w:delText>
        </w:r>
      </w:del>
      <w:ins w:id="37" w:author="Irena Vaňková" w:date="2019-12-16T00:54:00Z">
        <w:r w:rsidR="00AB389E">
          <w:rPr>
            <w:sz w:val="24"/>
            <w:szCs w:val="24"/>
          </w:rPr>
          <w:t>–</w:t>
        </w:r>
      </w:ins>
      <w:ins w:id="38" w:author="Irena Vaňková" w:date="2019-12-16T00:53:00Z">
        <w:r w:rsidR="00AB389E">
          <w:rPr>
            <w:sz w:val="24"/>
            <w:szCs w:val="24"/>
          </w:rPr>
          <w:t xml:space="preserve"> </w:t>
        </w:r>
      </w:ins>
      <w:del w:id="39" w:author="Irena Vaňková" w:date="2019-12-16T00:53:00Z">
        <w:r w:rsidR="003558D1" w:rsidDel="00AB389E">
          <w:rPr>
            <w:sz w:val="24"/>
            <w:szCs w:val="24"/>
          </w:rPr>
          <w:delText xml:space="preserve"> </w:delText>
        </w:r>
        <w:r w:rsidR="003558D1" w:rsidDel="00AB389E">
          <w:rPr>
            <w:sz w:val="24"/>
            <w:szCs w:val="24"/>
          </w:rPr>
          <w:delText>n</w:delText>
        </w:r>
        <w:r w:rsidR="003558D1" w:rsidDel="00AB389E">
          <w:rPr>
            <w:sz w:val="24"/>
            <w:szCs w:val="24"/>
          </w:rPr>
          <w:delText>e</w:delText>
        </w:r>
        <w:r w:rsidR="003558D1" w:rsidDel="00AB389E">
          <w:rPr>
            <w:sz w:val="24"/>
            <w:szCs w:val="24"/>
          </w:rPr>
          <w:delText>u</w:delText>
        </w:r>
        <w:r w:rsidR="003558D1" w:rsidDel="00AB389E">
          <w:rPr>
            <w:sz w:val="24"/>
            <w:szCs w:val="24"/>
          </w:rPr>
          <w:delText>s</w:delText>
        </w:r>
        <w:r w:rsidR="003558D1" w:rsidDel="00AB389E">
          <w:rPr>
            <w:sz w:val="24"/>
            <w:szCs w:val="24"/>
          </w:rPr>
          <w:delText>t</w:delText>
        </w:r>
        <w:r w:rsidR="003558D1" w:rsidDel="00AB389E">
          <w:rPr>
            <w:sz w:val="24"/>
            <w:szCs w:val="24"/>
          </w:rPr>
          <w:delText>á</w:delText>
        </w:r>
        <w:r w:rsidR="003558D1" w:rsidDel="00AB389E">
          <w:rPr>
            <w:sz w:val="24"/>
            <w:szCs w:val="24"/>
          </w:rPr>
          <w:delText>l</w:delText>
        </w:r>
        <w:r w:rsidR="003558D1" w:rsidDel="00AB389E">
          <w:rPr>
            <w:sz w:val="24"/>
            <w:szCs w:val="24"/>
          </w:rPr>
          <w:delText>e</w:delText>
        </w:r>
      </w:del>
      <w:r w:rsidR="003558D1">
        <w:rPr>
          <w:sz w:val="24"/>
          <w:szCs w:val="24"/>
        </w:rPr>
        <w:t xml:space="preserve"> </w:t>
      </w:r>
      <w:ins w:id="40" w:author="Irena Vaňková" w:date="2019-12-16T00:54:00Z">
        <w:r w:rsidR="00AB389E">
          <w:rPr>
            <w:sz w:val="24"/>
            <w:szCs w:val="24"/>
          </w:rPr>
          <w:t xml:space="preserve">čas od času </w:t>
        </w:r>
      </w:ins>
      <w:r w:rsidR="003558D1">
        <w:rPr>
          <w:sz w:val="24"/>
          <w:szCs w:val="24"/>
        </w:rPr>
        <w:t xml:space="preserve">se </w:t>
      </w:r>
      <w:ins w:id="41" w:author="Irena Vaňková" w:date="2019-12-16T00:54:00Z">
        <w:r w:rsidR="00AB389E">
          <w:rPr>
            <w:sz w:val="24"/>
            <w:szCs w:val="24"/>
          </w:rPr>
          <w:t xml:space="preserve">vzory </w:t>
        </w:r>
      </w:ins>
      <w:r w:rsidR="003558D1">
        <w:rPr>
          <w:sz w:val="24"/>
          <w:szCs w:val="24"/>
        </w:rPr>
        <w:t>mění</w:t>
      </w:r>
      <w:del w:id="42" w:author="Irena Vaňková" w:date="2019-12-16T00:55:00Z">
        <w:r w:rsidR="003558D1" w:rsidDel="007D26B4">
          <w:rPr>
            <w:sz w:val="24"/>
            <w:szCs w:val="24"/>
          </w:rPr>
          <w:delText>,</w:delText>
        </w:r>
        <w:r w:rsidR="003558D1" w:rsidDel="007D26B4">
          <w:rPr>
            <w:sz w:val="24"/>
            <w:szCs w:val="24"/>
          </w:rPr>
          <w:delText xml:space="preserve"> </w:delText>
        </w:r>
        <w:r w:rsidR="003558D1" w:rsidDel="007D26B4">
          <w:rPr>
            <w:sz w:val="24"/>
            <w:szCs w:val="24"/>
          </w:rPr>
          <w:delText>p</w:delText>
        </w:r>
        <w:r w:rsidR="003558D1" w:rsidDel="007D26B4">
          <w:rPr>
            <w:sz w:val="24"/>
            <w:szCs w:val="24"/>
          </w:rPr>
          <w:delText>ř</w:delText>
        </w:r>
        <w:r w:rsidR="003558D1" w:rsidDel="007D26B4">
          <w:rPr>
            <w:sz w:val="24"/>
            <w:szCs w:val="24"/>
          </w:rPr>
          <w:delText>i</w:delText>
        </w:r>
        <w:r w:rsidR="003558D1" w:rsidDel="007D26B4">
          <w:rPr>
            <w:sz w:val="24"/>
            <w:szCs w:val="24"/>
          </w:rPr>
          <w:delText>d</w:delText>
        </w:r>
        <w:r w:rsidR="003558D1" w:rsidDel="007D26B4">
          <w:rPr>
            <w:sz w:val="24"/>
            <w:szCs w:val="24"/>
          </w:rPr>
          <w:delText>á</w:delText>
        </w:r>
        <w:r w:rsidR="003558D1" w:rsidDel="007D26B4">
          <w:rPr>
            <w:sz w:val="24"/>
            <w:szCs w:val="24"/>
          </w:rPr>
          <w:delText>v</w:delText>
        </w:r>
        <w:r w:rsidR="003558D1" w:rsidDel="007D26B4">
          <w:rPr>
            <w:sz w:val="24"/>
            <w:szCs w:val="24"/>
          </w:rPr>
          <w:delText>á</w:delText>
        </w:r>
        <w:r w:rsidR="003558D1" w:rsidDel="007D26B4">
          <w:rPr>
            <w:sz w:val="24"/>
            <w:szCs w:val="24"/>
          </w:rPr>
          <w:delText xml:space="preserve"> </w:delText>
        </w:r>
        <w:r w:rsidR="003558D1" w:rsidDel="007D26B4">
          <w:rPr>
            <w:sz w:val="24"/>
            <w:szCs w:val="24"/>
          </w:rPr>
          <w:delText>s</w:delText>
        </w:r>
        <w:r w:rsidR="003558D1" w:rsidDel="007D26B4">
          <w:rPr>
            <w:sz w:val="24"/>
            <w:szCs w:val="24"/>
          </w:rPr>
          <w:delText>e</w:delText>
        </w:r>
        <w:r w:rsidR="003558D1" w:rsidDel="007D26B4">
          <w:rPr>
            <w:sz w:val="24"/>
            <w:szCs w:val="24"/>
          </w:rPr>
          <w:delText xml:space="preserve"> </w:delText>
        </w:r>
        <w:r w:rsidR="003558D1" w:rsidDel="007D26B4">
          <w:rPr>
            <w:sz w:val="24"/>
            <w:szCs w:val="24"/>
          </w:rPr>
          <w:delText>o</w:delText>
        </w:r>
        <w:r w:rsidR="003558D1" w:rsidDel="007D26B4">
          <w:rPr>
            <w:sz w:val="24"/>
            <w:szCs w:val="24"/>
          </w:rPr>
          <w:delText>d</w:delText>
        </w:r>
        <w:r w:rsidR="003558D1" w:rsidDel="007D26B4">
          <w:rPr>
            <w:sz w:val="24"/>
            <w:szCs w:val="24"/>
          </w:rPr>
          <w:delText xml:space="preserve"> </w:delText>
        </w:r>
        <w:r w:rsidR="003558D1" w:rsidDel="007D26B4">
          <w:rPr>
            <w:sz w:val="24"/>
            <w:szCs w:val="24"/>
          </w:rPr>
          <w:delText>l</w:delText>
        </w:r>
        <w:r w:rsidR="003558D1" w:rsidDel="007D26B4">
          <w:rPr>
            <w:sz w:val="24"/>
            <w:szCs w:val="24"/>
          </w:rPr>
          <w:delText>i</w:delText>
        </w:r>
        <w:r w:rsidR="003558D1" w:rsidDel="007D26B4">
          <w:rPr>
            <w:sz w:val="24"/>
            <w:szCs w:val="24"/>
          </w:rPr>
          <w:delText>n</w:delText>
        </w:r>
        <w:r w:rsidR="003558D1" w:rsidDel="007D26B4">
          <w:rPr>
            <w:sz w:val="24"/>
            <w:szCs w:val="24"/>
          </w:rPr>
          <w:delText>g</w:delText>
        </w:r>
        <w:r w:rsidR="003558D1" w:rsidDel="007D26B4">
          <w:rPr>
            <w:sz w:val="24"/>
            <w:szCs w:val="24"/>
          </w:rPr>
          <w:delText>v</w:delText>
        </w:r>
        <w:r w:rsidR="003558D1" w:rsidDel="007D26B4">
          <w:rPr>
            <w:sz w:val="24"/>
            <w:szCs w:val="24"/>
          </w:rPr>
          <w:delText>i</w:delText>
        </w:r>
        <w:r w:rsidR="003558D1" w:rsidDel="007D26B4">
          <w:rPr>
            <w:sz w:val="24"/>
            <w:szCs w:val="24"/>
          </w:rPr>
          <w:delText>s</w:delText>
        </w:r>
        <w:r w:rsidR="003558D1" w:rsidDel="007D26B4">
          <w:rPr>
            <w:sz w:val="24"/>
            <w:szCs w:val="24"/>
          </w:rPr>
          <w:delText>t</w:delText>
        </w:r>
        <w:r w:rsidR="003558D1" w:rsidDel="007D26B4">
          <w:rPr>
            <w:sz w:val="24"/>
            <w:szCs w:val="24"/>
          </w:rPr>
          <w:delText>ů</w:delText>
        </w:r>
        <w:r w:rsidR="003558D1" w:rsidDel="007D26B4">
          <w:rPr>
            <w:sz w:val="24"/>
            <w:szCs w:val="24"/>
          </w:rPr>
          <w:delText xml:space="preserve"> </w:delText>
        </w:r>
        <w:r w:rsidR="003558D1" w:rsidDel="007D26B4">
          <w:rPr>
            <w:sz w:val="24"/>
            <w:szCs w:val="24"/>
          </w:rPr>
          <w:delText>d</w:delText>
        </w:r>
        <w:r w:rsidR="003558D1" w:rsidDel="007D26B4">
          <w:rPr>
            <w:sz w:val="24"/>
            <w:szCs w:val="24"/>
          </w:rPr>
          <w:delText>o</w:delText>
        </w:r>
        <w:r w:rsidR="003558D1" w:rsidDel="007D26B4">
          <w:rPr>
            <w:sz w:val="24"/>
            <w:szCs w:val="24"/>
          </w:rPr>
          <w:delText xml:space="preserve"> </w:delText>
        </w:r>
        <w:r w:rsidR="003558D1" w:rsidDel="007D26B4">
          <w:rPr>
            <w:sz w:val="24"/>
            <w:szCs w:val="24"/>
          </w:rPr>
          <w:delText>j</w:delText>
        </w:r>
        <w:r w:rsidR="003558D1" w:rsidDel="007D26B4">
          <w:rPr>
            <w:sz w:val="24"/>
            <w:szCs w:val="24"/>
          </w:rPr>
          <w:delText>a</w:delText>
        </w:r>
        <w:r w:rsidR="003558D1" w:rsidDel="007D26B4">
          <w:rPr>
            <w:sz w:val="24"/>
            <w:szCs w:val="24"/>
          </w:rPr>
          <w:delText>z</w:delText>
        </w:r>
        <w:r w:rsidR="003558D1" w:rsidDel="007D26B4">
          <w:rPr>
            <w:sz w:val="24"/>
            <w:szCs w:val="24"/>
          </w:rPr>
          <w:delText>y</w:delText>
        </w:r>
        <w:r w:rsidR="003558D1" w:rsidDel="007D26B4">
          <w:rPr>
            <w:sz w:val="24"/>
            <w:szCs w:val="24"/>
          </w:rPr>
          <w:delText>k</w:delText>
        </w:r>
        <w:r w:rsidR="003558D1" w:rsidDel="007D26B4">
          <w:rPr>
            <w:sz w:val="24"/>
            <w:szCs w:val="24"/>
          </w:rPr>
          <w:delText>a</w:delText>
        </w:r>
        <w:r w:rsidR="003558D1" w:rsidDel="007D26B4">
          <w:rPr>
            <w:sz w:val="24"/>
            <w:szCs w:val="24"/>
          </w:rPr>
          <w:delText xml:space="preserve"> </w:delText>
        </w:r>
        <w:r w:rsidR="003558D1" w:rsidDel="007D26B4">
          <w:rPr>
            <w:sz w:val="24"/>
            <w:szCs w:val="24"/>
          </w:rPr>
          <w:delText>z</w:delText>
        </w:r>
        <w:r w:rsidR="003558D1" w:rsidDel="007D26B4">
          <w:rPr>
            <w:sz w:val="24"/>
            <w:szCs w:val="24"/>
          </w:rPr>
          <w:delText>v</w:delText>
        </w:r>
        <w:r w:rsidR="003558D1" w:rsidDel="007D26B4">
          <w:rPr>
            <w:sz w:val="24"/>
            <w:szCs w:val="24"/>
          </w:rPr>
          <w:delText>n</w:delText>
        </w:r>
        <w:r w:rsidR="003558D1" w:rsidDel="007D26B4">
          <w:rPr>
            <w:sz w:val="24"/>
            <w:szCs w:val="24"/>
          </w:rPr>
          <w:delText>ě</w:delText>
        </w:r>
        <w:r w:rsidR="003558D1" w:rsidDel="007D26B4">
          <w:rPr>
            <w:sz w:val="24"/>
            <w:szCs w:val="24"/>
          </w:rPr>
          <w:delText>j</w:delText>
        </w:r>
        <w:r w:rsidR="003558D1" w:rsidDel="007D26B4">
          <w:rPr>
            <w:sz w:val="24"/>
            <w:szCs w:val="24"/>
          </w:rPr>
          <w:delText>š</w:delText>
        </w:r>
        <w:r w:rsidR="003558D1" w:rsidDel="007D26B4">
          <w:rPr>
            <w:sz w:val="24"/>
            <w:szCs w:val="24"/>
          </w:rPr>
          <w:delText>k</w:delText>
        </w:r>
        <w:r w:rsidR="003558D1" w:rsidDel="007D26B4">
          <w:rPr>
            <w:sz w:val="24"/>
            <w:szCs w:val="24"/>
          </w:rPr>
          <w:delText>u</w:delText>
        </w:r>
      </w:del>
      <w:ins w:id="43" w:author="Irena Vaňková" w:date="2019-12-16T00:55:00Z">
        <w:r>
          <w:rPr>
            <w:sz w:val="24"/>
            <w:szCs w:val="24"/>
          </w:rPr>
          <w:t xml:space="preserve"> – např.</w:t>
        </w:r>
      </w:ins>
      <w:del w:id="44" w:author="Irena Vaňková" w:date="2019-12-16T00:55:00Z">
        <w:r w:rsidR="003558D1" w:rsidDel="007D26B4">
          <w:rPr>
            <w:sz w:val="24"/>
            <w:szCs w:val="24"/>
          </w:rPr>
          <w:delText>,</w:delText>
        </w:r>
      </w:del>
      <w:ins w:id="45" w:author="Irena Vaňková" w:date="2019-12-16T00:54:00Z">
        <w:r w:rsidR="00AB389E">
          <w:rPr>
            <w:sz w:val="24"/>
            <w:szCs w:val="24"/>
          </w:rPr>
          <w:t xml:space="preserve"> starší generace znaly vzor</w:t>
        </w:r>
      </w:ins>
      <w:del w:id="46" w:author="Irena Vaňková" w:date="2019-12-16T00:54:00Z">
        <w:r w:rsidR="003558D1" w:rsidDel="00AB389E">
          <w:rPr>
            <w:sz w:val="24"/>
            <w:szCs w:val="24"/>
          </w:rPr>
          <w:delText xml:space="preserve"> </w:delText>
        </w:r>
        <w:r w:rsidR="003558D1" w:rsidDel="00AB389E">
          <w:rPr>
            <w:sz w:val="24"/>
            <w:szCs w:val="24"/>
          </w:rPr>
          <w:delText>t</w:delText>
        </w:r>
        <w:r w:rsidR="003558D1" w:rsidDel="00AB389E">
          <w:rPr>
            <w:sz w:val="24"/>
            <w:szCs w:val="24"/>
          </w:rPr>
          <w:delText>e</w:delText>
        </w:r>
        <w:r w:rsidR="003558D1" w:rsidDel="00AB389E">
          <w:rPr>
            <w:sz w:val="24"/>
            <w:szCs w:val="24"/>
          </w:rPr>
          <w:delText>h</w:delText>
        </w:r>
        <w:r w:rsidR="003558D1" w:rsidDel="00AB389E">
          <w:rPr>
            <w:sz w:val="24"/>
            <w:szCs w:val="24"/>
          </w:rPr>
          <w:delText>d</w:delText>
        </w:r>
        <w:r w:rsidR="003558D1" w:rsidDel="00AB389E">
          <w:rPr>
            <w:sz w:val="24"/>
            <w:szCs w:val="24"/>
          </w:rPr>
          <w:delText>y</w:delText>
        </w:r>
      </w:del>
      <w:r w:rsidR="003558D1">
        <w:rPr>
          <w:sz w:val="24"/>
          <w:szCs w:val="24"/>
        </w:rPr>
        <w:t xml:space="preserve"> nůše, dnes už je to</w:t>
      </w:r>
      <w:ins w:id="47" w:author="Irena Vaňková" w:date="2019-12-16T00:55:00Z">
        <w:r>
          <w:rPr>
            <w:sz w:val="24"/>
            <w:szCs w:val="24"/>
          </w:rPr>
          <w:t>to</w:t>
        </w:r>
      </w:ins>
      <w:r w:rsidR="003558D1">
        <w:rPr>
          <w:sz w:val="24"/>
          <w:szCs w:val="24"/>
        </w:rPr>
        <w:t xml:space="preserve"> slovo </w:t>
      </w:r>
      <w:ins w:id="48" w:author="Irena Vaňková" w:date="2019-12-16T00:55:00Z">
        <w:r>
          <w:rPr>
            <w:sz w:val="24"/>
            <w:szCs w:val="24"/>
          </w:rPr>
          <w:t xml:space="preserve">téměř </w:t>
        </w:r>
      </w:ins>
      <w:r w:rsidR="003558D1">
        <w:rPr>
          <w:sz w:val="24"/>
          <w:szCs w:val="24"/>
        </w:rPr>
        <w:t>archaické</w:t>
      </w:r>
      <w:ins w:id="49" w:author="Irena Vaňková" w:date="2019-12-16T00:55:00Z">
        <w:r>
          <w:rPr>
            <w:sz w:val="24"/>
            <w:szCs w:val="24"/>
          </w:rPr>
          <w:t xml:space="preserve"> (označovaný předmět se neužívá)</w:t>
        </w:r>
      </w:ins>
      <w:r w:rsidR="003558D1">
        <w:rPr>
          <w:sz w:val="24"/>
          <w:szCs w:val="24"/>
        </w:rPr>
        <w:t>, začal se používat vzor růže</w:t>
      </w:r>
    </w:p>
    <w:p w14:paraId="0000001A" w14:textId="77777777" w:rsidR="0064561B" w:rsidRDefault="0064561B">
      <w:pPr>
        <w:rPr>
          <w:sz w:val="24"/>
          <w:szCs w:val="24"/>
        </w:rPr>
      </w:pPr>
    </w:p>
    <w:p w14:paraId="0000001B" w14:textId="77777777" w:rsidR="0064561B" w:rsidRDefault="003558D1">
      <w:pPr>
        <w:rPr>
          <w:b/>
          <w:sz w:val="24"/>
          <w:szCs w:val="24"/>
        </w:rPr>
      </w:pPr>
      <w:r>
        <w:rPr>
          <w:b/>
          <w:sz w:val="24"/>
          <w:szCs w:val="24"/>
        </w:rPr>
        <w:t>Větné členy (větně</w:t>
      </w:r>
      <w:del w:id="50" w:author="Irena Vaňková" w:date="2019-12-16T00:56:00Z">
        <w:r w:rsidDel="007D26B4">
          <w:rPr>
            <w:b/>
            <w:sz w:val="24"/>
            <w:szCs w:val="24"/>
          </w:rPr>
          <w:delText xml:space="preserve"> </w:delText>
        </w:r>
      </w:del>
      <w:r>
        <w:rPr>
          <w:b/>
          <w:sz w:val="24"/>
          <w:szCs w:val="24"/>
        </w:rPr>
        <w:t>členský rozbor)</w:t>
      </w:r>
    </w:p>
    <w:p w14:paraId="0000001C" w14:textId="16FFDBB2" w:rsidR="0064561B" w:rsidRDefault="003558D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ins w:id="51" w:author="Irena Vaňková" w:date="2019-12-16T00:56:00Z">
        <w:r w:rsidR="007D26B4">
          <w:rPr>
            <w:sz w:val="24"/>
            <w:szCs w:val="24"/>
          </w:rPr>
          <w:t>e</w:t>
        </w:r>
      </w:ins>
      <w:del w:id="52" w:author="Irena Vaňková" w:date="2019-12-16T00:56:00Z">
        <w:r w:rsidDel="007D26B4">
          <w:rPr>
            <w:sz w:val="24"/>
            <w:szCs w:val="24"/>
          </w:rPr>
          <w:delText>ě</w:delText>
        </w:r>
      </w:del>
      <w:r>
        <w:rPr>
          <w:sz w:val="24"/>
          <w:szCs w:val="24"/>
        </w:rPr>
        <w:t>dlejší věta má stejnou funkci jako větný člen</w:t>
      </w:r>
    </w:p>
    <w:p w14:paraId="0000001D" w14:textId="64BA8029" w:rsidR="0064561B" w:rsidRDefault="007D26B4">
      <w:pPr>
        <w:numPr>
          <w:ilvl w:val="0"/>
          <w:numId w:val="2"/>
        </w:numPr>
        <w:rPr>
          <w:sz w:val="24"/>
          <w:szCs w:val="24"/>
        </w:rPr>
      </w:pPr>
      <w:ins w:id="53" w:author="Irena Vaňková" w:date="2019-12-16T00:56:00Z">
        <w:r>
          <w:rPr>
            <w:sz w:val="24"/>
            <w:szCs w:val="24"/>
          </w:rPr>
          <w:t>v</w:t>
        </w:r>
      </w:ins>
      <w:del w:id="54" w:author="Irena Vaňková" w:date="2019-12-16T00:56:00Z">
        <w:r w:rsidR="003558D1" w:rsidDel="007D26B4">
          <w:rPr>
            <w:sz w:val="24"/>
            <w:szCs w:val="24"/>
          </w:rPr>
          <w:delText>V</w:delText>
        </w:r>
      </w:del>
      <w:r w:rsidR="003558D1">
        <w:rPr>
          <w:sz w:val="24"/>
          <w:szCs w:val="24"/>
        </w:rPr>
        <w:t>edlejší věta vstupuje do struktury věty hlavní jako její větný člen</w:t>
      </w:r>
    </w:p>
    <w:p w14:paraId="0000001E" w14:textId="77777777" w:rsidR="0064561B" w:rsidRDefault="0064561B">
      <w:pPr>
        <w:rPr>
          <w:sz w:val="24"/>
          <w:szCs w:val="24"/>
        </w:rPr>
      </w:pPr>
    </w:p>
    <w:p w14:paraId="0000001F" w14:textId="77777777" w:rsidR="0064561B" w:rsidRDefault="003558D1">
      <w:pPr>
        <w:rPr>
          <w:sz w:val="24"/>
          <w:szCs w:val="24"/>
        </w:rPr>
      </w:pPr>
      <w:r>
        <w:rPr>
          <w:sz w:val="24"/>
          <w:szCs w:val="24"/>
        </w:rPr>
        <w:t>Příklad:</w:t>
      </w:r>
    </w:p>
    <w:p w14:paraId="00000020" w14:textId="77777777" w:rsidR="0064561B" w:rsidRDefault="003558D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Ať se přizná </w:t>
      </w:r>
      <w:r>
        <w:rPr>
          <w:b/>
          <w:sz w:val="24"/>
          <w:szCs w:val="24"/>
        </w:rPr>
        <w:t xml:space="preserve">viník. </w:t>
      </w:r>
      <w:r>
        <w:rPr>
          <w:sz w:val="24"/>
          <w:szCs w:val="24"/>
        </w:rPr>
        <w:t>- podmět</w:t>
      </w:r>
    </w:p>
    <w:p w14:paraId="00000021" w14:textId="77777777" w:rsidR="0064561B" w:rsidRDefault="003558D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Ať se přizná,</w:t>
      </w:r>
      <w:r>
        <w:rPr>
          <w:b/>
          <w:sz w:val="24"/>
          <w:szCs w:val="24"/>
        </w:rPr>
        <w:t xml:space="preserve"> kdo to zavinil</w:t>
      </w:r>
      <w:r>
        <w:rPr>
          <w:sz w:val="24"/>
          <w:szCs w:val="24"/>
        </w:rPr>
        <w:t xml:space="preserve">. - vedlejší věta podmětná </w:t>
      </w:r>
    </w:p>
    <w:p w14:paraId="00000022" w14:textId="77777777" w:rsidR="0064561B" w:rsidRDefault="0064561B">
      <w:pPr>
        <w:rPr>
          <w:sz w:val="24"/>
          <w:szCs w:val="24"/>
        </w:rPr>
      </w:pPr>
    </w:p>
    <w:p w14:paraId="00000023" w14:textId="77777777" w:rsidR="0064561B" w:rsidRDefault="003558D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Řekni mi, </w:t>
      </w:r>
      <w:r>
        <w:rPr>
          <w:b/>
          <w:sz w:val="24"/>
          <w:szCs w:val="24"/>
        </w:rPr>
        <w:t xml:space="preserve">proč </w:t>
      </w:r>
      <w:r>
        <w:rPr>
          <w:sz w:val="24"/>
          <w:szCs w:val="24"/>
        </w:rPr>
        <w:t>jsi tam nebyl. - vedlejší věta předmětná</w:t>
      </w:r>
      <w:r>
        <w:rPr>
          <w:sz w:val="24"/>
          <w:szCs w:val="24"/>
        </w:rPr>
        <w:br/>
        <w:t>větné členy: podmět (ty – nevyjádřený), přísudek (jsi + nebyl), proč - odkaz k nějakému důvodu, k nějakému příslo</w:t>
      </w:r>
      <w:r>
        <w:rPr>
          <w:sz w:val="24"/>
          <w:szCs w:val="24"/>
        </w:rPr>
        <w:t>večnému určení, které je za tím skryto; také jako tázací příslovce</w:t>
      </w:r>
    </w:p>
    <w:p w14:paraId="00000024" w14:textId="77777777" w:rsidR="0064561B" w:rsidRDefault="003558D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Každé </w:t>
      </w:r>
      <w:r>
        <w:rPr>
          <w:b/>
          <w:sz w:val="24"/>
          <w:szCs w:val="24"/>
        </w:rPr>
        <w:t xml:space="preserve">proč </w:t>
      </w:r>
      <w:r>
        <w:rPr>
          <w:sz w:val="24"/>
          <w:szCs w:val="24"/>
        </w:rPr>
        <w:t>má své proto. – podmět, k tomu i přívlastek shodný</w:t>
      </w:r>
    </w:p>
    <w:p w14:paraId="00000025" w14:textId="77777777" w:rsidR="0064561B" w:rsidRDefault="0064561B">
      <w:pPr>
        <w:rPr>
          <w:sz w:val="24"/>
          <w:szCs w:val="24"/>
        </w:rPr>
      </w:pPr>
    </w:p>
    <w:p w14:paraId="00000026" w14:textId="77BF6C67" w:rsidR="0064561B" w:rsidRDefault="003558D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infinitiv – </w:t>
      </w:r>
      <w:ins w:id="55" w:author="Irena Vaňková" w:date="2019-12-16T00:57:00Z">
        <w:r w:rsidR="007D26B4">
          <w:rPr>
            <w:rFonts w:ascii="Calibri" w:eastAsia="Calibri" w:hAnsi="Calibri" w:cs="Calibri"/>
          </w:rPr>
          <w:t>v některých aspektech má blízko k substantivu</w:t>
        </w:r>
      </w:ins>
      <w:del w:id="56" w:author="Irena Vaňková" w:date="2019-12-16T00:57:00Z">
        <w:r w:rsidDel="007D26B4">
          <w:rPr>
            <w:rFonts w:ascii="Calibri" w:eastAsia="Calibri" w:hAnsi="Calibri" w:cs="Calibri"/>
          </w:rPr>
          <w:delText>p</w:delText>
        </w:r>
        <w:r w:rsidDel="007D26B4">
          <w:rPr>
            <w:rFonts w:ascii="Calibri" w:eastAsia="Calibri" w:hAnsi="Calibri" w:cs="Calibri"/>
          </w:rPr>
          <w:delText>ř</w:delText>
        </w:r>
        <w:r w:rsidDel="007D26B4">
          <w:rPr>
            <w:rFonts w:ascii="Calibri" w:eastAsia="Calibri" w:hAnsi="Calibri" w:cs="Calibri"/>
          </w:rPr>
          <w:delText>e</w:delText>
        </w:r>
        <w:r w:rsidDel="007D26B4">
          <w:rPr>
            <w:rFonts w:ascii="Calibri" w:eastAsia="Calibri" w:hAnsi="Calibri" w:cs="Calibri"/>
          </w:rPr>
          <w:delText>c</w:delText>
        </w:r>
        <w:r w:rsidDel="007D26B4">
          <w:rPr>
            <w:rFonts w:ascii="Calibri" w:eastAsia="Calibri" w:hAnsi="Calibri" w:cs="Calibri"/>
          </w:rPr>
          <w:delText>h</w:delText>
        </w:r>
        <w:r w:rsidDel="007D26B4">
          <w:rPr>
            <w:rFonts w:ascii="Calibri" w:eastAsia="Calibri" w:hAnsi="Calibri" w:cs="Calibri"/>
          </w:rPr>
          <w:delText>o</w:delText>
        </w:r>
        <w:r w:rsidDel="007D26B4">
          <w:rPr>
            <w:rFonts w:ascii="Calibri" w:eastAsia="Calibri" w:hAnsi="Calibri" w:cs="Calibri"/>
          </w:rPr>
          <w:delText>d</w:delText>
        </w:r>
        <w:r w:rsidDel="007D26B4">
          <w:rPr>
            <w:rFonts w:ascii="Calibri" w:eastAsia="Calibri" w:hAnsi="Calibri" w:cs="Calibri"/>
          </w:rPr>
          <w:delText xml:space="preserve"> </w:delText>
        </w:r>
        <w:r w:rsidDel="007D26B4">
          <w:rPr>
            <w:rFonts w:ascii="Calibri" w:eastAsia="Calibri" w:hAnsi="Calibri" w:cs="Calibri"/>
          </w:rPr>
          <w:delText>s</w:delText>
        </w:r>
        <w:r w:rsidDel="007D26B4">
          <w:rPr>
            <w:rFonts w:ascii="Calibri" w:eastAsia="Calibri" w:hAnsi="Calibri" w:cs="Calibri"/>
          </w:rPr>
          <w:delText>l</w:delText>
        </w:r>
        <w:r w:rsidDel="007D26B4">
          <w:rPr>
            <w:rFonts w:ascii="Calibri" w:eastAsia="Calibri" w:hAnsi="Calibri" w:cs="Calibri"/>
          </w:rPr>
          <w:delText>o</w:delText>
        </w:r>
        <w:r w:rsidDel="007D26B4">
          <w:rPr>
            <w:rFonts w:ascii="Calibri" w:eastAsia="Calibri" w:hAnsi="Calibri" w:cs="Calibri"/>
          </w:rPr>
          <w:delText>v</w:delText>
        </w:r>
        <w:r w:rsidDel="007D26B4">
          <w:rPr>
            <w:rFonts w:ascii="Calibri" w:eastAsia="Calibri" w:hAnsi="Calibri" w:cs="Calibri"/>
          </w:rPr>
          <w:delText>e</w:delText>
        </w:r>
        <w:r w:rsidDel="007D26B4">
          <w:rPr>
            <w:rFonts w:ascii="Calibri" w:eastAsia="Calibri" w:hAnsi="Calibri" w:cs="Calibri"/>
          </w:rPr>
          <w:delText>s</w:delText>
        </w:r>
        <w:r w:rsidDel="007D26B4">
          <w:rPr>
            <w:rFonts w:ascii="Calibri" w:eastAsia="Calibri" w:hAnsi="Calibri" w:cs="Calibri"/>
          </w:rPr>
          <w:delText>a</w:delText>
        </w:r>
        <w:r w:rsidDel="007D26B4">
          <w:rPr>
            <w:rFonts w:ascii="Calibri" w:eastAsia="Calibri" w:hAnsi="Calibri" w:cs="Calibri"/>
          </w:rPr>
          <w:delText xml:space="preserve"> </w:delText>
        </w:r>
        <w:r w:rsidDel="007D26B4">
          <w:rPr>
            <w:rFonts w:ascii="Calibri" w:eastAsia="Calibri" w:hAnsi="Calibri" w:cs="Calibri"/>
          </w:rPr>
          <w:delText>n</w:delText>
        </w:r>
        <w:r w:rsidDel="007D26B4">
          <w:rPr>
            <w:rFonts w:ascii="Calibri" w:eastAsia="Calibri" w:hAnsi="Calibri" w:cs="Calibri"/>
          </w:rPr>
          <w:delText>a</w:delText>
        </w:r>
        <w:r w:rsidDel="007D26B4">
          <w:rPr>
            <w:rFonts w:ascii="Calibri" w:eastAsia="Calibri" w:hAnsi="Calibri" w:cs="Calibri"/>
          </w:rPr>
          <w:delText xml:space="preserve"> </w:delText>
        </w:r>
        <w:r w:rsidDel="007D26B4">
          <w:rPr>
            <w:rFonts w:ascii="Calibri" w:eastAsia="Calibri" w:hAnsi="Calibri" w:cs="Calibri"/>
          </w:rPr>
          <w:delText>p</w:delText>
        </w:r>
        <w:r w:rsidDel="007D26B4">
          <w:rPr>
            <w:rFonts w:ascii="Calibri" w:eastAsia="Calibri" w:hAnsi="Calibri" w:cs="Calibri"/>
          </w:rPr>
          <w:delText>o</w:delText>
        </w:r>
        <w:r w:rsidDel="007D26B4">
          <w:rPr>
            <w:rFonts w:ascii="Calibri" w:eastAsia="Calibri" w:hAnsi="Calibri" w:cs="Calibri"/>
          </w:rPr>
          <w:delText>d</w:delText>
        </w:r>
        <w:r w:rsidDel="007D26B4">
          <w:rPr>
            <w:rFonts w:ascii="Calibri" w:eastAsia="Calibri" w:hAnsi="Calibri" w:cs="Calibri"/>
          </w:rPr>
          <w:delText>s</w:delText>
        </w:r>
        <w:r w:rsidDel="007D26B4">
          <w:rPr>
            <w:rFonts w:ascii="Calibri" w:eastAsia="Calibri" w:hAnsi="Calibri" w:cs="Calibri"/>
          </w:rPr>
          <w:delText>t</w:delText>
        </w:r>
        <w:r w:rsidDel="007D26B4">
          <w:rPr>
            <w:rFonts w:ascii="Calibri" w:eastAsia="Calibri" w:hAnsi="Calibri" w:cs="Calibri"/>
          </w:rPr>
          <w:delText>a</w:delText>
        </w:r>
        <w:r w:rsidDel="007D26B4">
          <w:rPr>
            <w:rFonts w:ascii="Calibri" w:eastAsia="Calibri" w:hAnsi="Calibri" w:cs="Calibri"/>
          </w:rPr>
          <w:delText>t</w:delText>
        </w:r>
        <w:r w:rsidDel="007D26B4">
          <w:rPr>
            <w:rFonts w:ascii="Calibri" w:eastAsia="Calibri" w:hAnsi="Calibri" w:cs="Calibri"/>
          </w:rPr>
          <w:delText>n</w:delText>
        </w:r>
        <w:r w:rsidDel="007D26B4">
          <w:rPr>
            <w:rFonts w:ascii="Calibri" w:eastAsia="Calibri" w:hAnsi="Calibri" w:cs="Calibri"/>
          </w:rPr>
          <w:delText>é</w:delText>
        </w:r>
        <w:r w:rsidDel="007D26B4">
          <w:rPr>
            <w:rFonts w:ascii="Calibri" w:eastAsia="Calibri" w:hAnsi="Calibri" w:cs="Calibri"/>
          </w:rPr>
          <w:delText xml:space="preserve"> </w:delText>
        </w:r>
        <w:r w:rsidDel="007D26B4">
          <w:rPr>
            <w:rFonts w:ascii="Calibri" w:eastAsia="Calibri" w:hAnsi="Calibri" w:cs="Calibri"/>
          </w:rPr>
          <w:delText>j</w:delText>
        </w:r>
        <w:r w:rsidDel="007D26B4">
          <w:rPr>
            <w:rFonts w:ascii="Calibri" w:eastAsia="Calibri" w:hAnsi="Calibri" w:cs="Calibri"/>
          </w:rPr>
          <w:delText>m</w:delText>
        </w:r>
        <w:r w:rsidDel="007D26B4">
          <w:rPr>
            <w:rFonts w:ascii="Calibri" w:eastAsia="Calibri" w:hAnsi="Calibri" w:cs="Calibri"/>
          </w:rPr>
          <w:delText>é</w:delText>
        </w:r>
        <w:r w:rsidDel="007D26B4">
          <w:rPr>
            <w:rFonts w:ascii="Calibri" w:eastAsia="Calibri" w:hAnsi="Calibri" w:cs="Calibri"/>
          </w:rPr>
          <w:delText>n</w:delText>
        </w:r>
        <w:r w:rsidDel="007D26B4">
          <w:rPr>
            <w:rFonts w:ascii="Calibri" w:eastAsia="Calibri" w:hAnsi="Calibri" w:cs="Calibri"/>
          </w:rPr>
          <w:delText>o</w:delText>
        </w:r>
      </w:del>
      <w:r>
        <w:rPr>
          <w:rFonts w:ascii="Calibri" w:eastAsia="Calibri" w:hAnsi="Calibri" w:cs="Calibri"/>
        </w:rPr>
        <w:t xml:space="preserve"> –</w:t>
      </w:r>
      <w:ins w:id="57" w:author="Irena Vaňková" w:date="2019-12-16T00:57:00Z">
        <w:r w:rsidR="007D26B4">
          <w:rPr>
            <w:rFonts w:ascii="Calibri" w:eastAsia="Calibri" w:hAnsi="Calibri" w:cs="Calibri"/>
          </w:rPr>
          <w:t xml:space="preserve"> může být subjektem, objektem...</w:t>
        </w:r>
      </w:ins>
      <w:del w:id="58" w:author="Irena Vaňková" w:date="2019-12-16T00:57:00Z">
        <w:r w:rsidDel="007D26B4">
          <w:rPr>
            <w:rFonts w:ascii="Calibri" w:eastAsia="Calibri" w:hAnsi="Calibri" w:cs="Calibri"/>
          </w:rPr>
          <w:delText xml:space="preserve"> </w:delText>
        </w:r>
        <w:r w:rsidDel="007D26B4">
          <w:rPr>
            <w:rFonts w:ascii="Calibri" w:eastAsia="Calibri" w:hAnsi="Calibri" w:cs="Calibri"/>
          </w:rPr>
          <w:delText>n</w:delText>
        </w:r>
        <w:r w:rsidDel="007D26B4">
          <w:rPr>
            <w:rFonts w:ascii="Calibri" w:eastAsia="Calibri" w:hAnsi="Calibri" w:cs="Calibri"/>
          </w:rPr>
          <w:delText>a</w:delText>
        </w:r>
        <w:r w:rsidDel="007D26B4">
          <w:rPr>
            <w:rFonts w:ascii="Calibri" w:eastAsia="Calibri" w:hAnsi="Calibri" w:cs="Calibri"/>
          </w:rPr>
          <w:delText xml:space="preserve"> </w:delText>
        </w:r>
        <w:r w:rsidDel="007D26B4">
          <w:rPr>
            <w:rFonts w:ascii="Calibri" w:eastAsia="Calibri" w:hAnsi="Calibri" w:cs="Calibri"/>
          </w:rPr>
          <w:delText>h</w:delText>
        </w:r>
        <w:r w:rsidDel="007D26B4">
          <w:rPr>
            <w:rFonts w:ascii="Calibri" w:eastAsia="Calibri" w:hAnsi="Calibri" w:cs="Calibri"/>
          </w:rPr>
          <w:delText>r</w:delText>
        </w:r>
        <w:r w:rsidDel="007D26B4">
          <w:rPr>
            <w:rFonts w:ascii="Calibri" w:eastAsia="Calibri" w:hAnsi="Calibri" w:cs="Calibri"/>
          </w:rPr>
          <w:delText>a</w:delText>
        </w:r>
        <w:r w:rsidDel="007D26B4">
          <w:rPr>
            <w:rFonts w:ascii="Calibri" w:eastAsia="Calibri" w:hAnsi="Calibri" w:cs="Calibri"/>
          </w:rPr>
          <w:delText>n</w:delText>
        </w:r>
        <w:r w:rsidDel="007D26B4">
          <w:rPr>
            <w:rFonts w:ascii="Calibri" w:eastAsia="Calibri" w:hAnsi="Calibri" w:cs="Calibri"/>
          </w:rPr>
          <w:delText>i</w:delText>
        </w:r>
        <w:r w:rsidDel="007D26B4">
          <w:rPr>
            <w:rFonts w:ascii="Calibri" w:eastAsia="Calibri" w:hAnsi="Calibri" w:cs="Calibri"/>
          </w:rPr>
          <w:delText>c</w:delText>
        </w:r>
        <w:r w:rsidDel="007D26B4">
          <w:rPr>
            <w:rFonts w:ascii="Calibri" w:eastAsia="Calibri" w:hAnsi="Calibri" w:cs="Calibri"/>
          </w:rPr>
          <w:delText>i</w:delText>
        </w:r>
      </w:del>
    </w:p>
    <w:p w14:paraId="00000027" w14:textId="77777777" w:rsidR="0064561B" w:rsidRDefault="0064561B">
      <w:pPr>
        <w:rPr>
          <w:rFonts w:ascii="Calibri" w:eastAsia="Calibri" w:hAnsi="Calibri" w:cs="Calibri"/>
        </w:rPr>
      </w:pPr>
    </w:p>
    <w:p w14:paraId="00000028" w14:textId="77777777" w:rsidR="0064561B" w:rsidRDefault="003558D1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Navštívit </w:t>
      </w:r>
      <w:r>
        <w:rPr>
          <w:sz w:val="24"/>
          <w:szCs w:val="24"/>
        </w:rPr>
        <w:t>pařížský Louvre bylo jeho snem. – navštívit je podmět</w:t>
      </w:r>
    </w:p>
    <w:p w14:paraId="00000029" w14:textId="77777777" w:rsidR="0064561B" w:rsidRDefault="003558D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Přání </w:t>
      </w:r>
      <w:r>
        <w:rPr>
          <w:b/>
          <w:sz w:val="24"/>
          <w:szCs w:val="24"/>
        </w:rPr>
        <w:t xml:space="preserve">navštívit </w:t>
      </w:r>
      <w:r>
        <w:rPr>
          <w:sz w:val="24"/>
          <w:szCs w:val="24"/>
        </w:rPr>
        <w:t>pařížský Louvre ho nikdy neopustilo. – přívlastek neshodný</w:t>
      </w:r>
    </w:p>
    <w:p w14:paraId="0000002A" w14:textId="7BC18306" w:rsidR="0064561B" w:rsidRDefault="007D26B4">
      <w:pPr>
        <w:rPr>
          <w:sz w:val="24"/>
          <w:szCs w:val="24"/>
        </w:rPr>
      </w:pPr>
      <w:ins w:id="59" w:author="Irena Vaňková" w:date="2019-12-16T00:57:00Z">
        <w:r>
          <w:rPr>
            <w:sz w:val="24"/>
            <w:szCs w:val="24"/>
          </w:rPr>
          <w:t>(</w:t>
        </w:r>
      </w:ins>
      <w:ins w:id="60" w:author="Irena Vaňková" w:date="2019-12-16T00:58:00Z">
        <w:r>
          <w:rPr>
            <w:sz w:val="24"/>
            <w:szCs w:val="24"/>
          </w:rPr>
          <w:t>zbytek příkladů v prezentaci)</w:t>
        </w:r>
      </w:ins>
    </w:p>
    <w:p w14:paraId="0000002B" w14:textId="77777777" w:rsidR="0064561B" w:rsidRDefault="0064561B">
      <w:pPr>
        <w:rPr>
          <w:sz w:val="24"/>
          <w:szCs w:val="24"/>
        </w:rPr>
      </w:pPr>
    </w:p>
    <w:p w14:paraId="0000002C" w14:textId="295A5AD1" w:rsidR="0064561B" w:rsidRDefault="003558D1">
      <w:pPr>
        <w:rPr>
          <w:b/>
          <w:sz w:val="24"/>
          <w:szCs w:val="24"/>
        </w:rPr>
      </w:pPr>
      <w:r>
        <w:rPr>
          <w:b/>
          <w:sz w:val="24"/>
          <w:szCs w:val="24"/>
        </w:rPr>
        <w:t>Občan</w:t>
      </w:r>
      <w:del w:id="61" w:author="Irena Vaňková" w:date="2019-12-16T00:58:00Z">
        <w:r w:rsidDel="007D26B4">
          <w:rPr>
            <w:b/>
            <w:sz w:val="24"/>
            <w:szCs w:val="24"/>
          </w:rPr>
          <w:delText xml:space="preserve"> </w:delText>
        </w:r>
        <w:r w:rsidDel="007D26B4">
          <w:rPr>
            <w:b/>
            <w:sz w:val="24"/>
            <w:szCs w:val="24"/>
          </w:rPr>
          <w:delText>a</w:delText>
        </w:r>
        <w:r w:rsidDel="007D26B4">
          <w:rPr>
            <w:b/>
            <w:sz w:val="24"/>
            <w:szCs w:val="24"/>
          </w:rPr>
          <w:delText xml:space="preserve"> </w:delText>
        </w:r>
        <w:r w:rsidDel="007D26B4">
          <w:rPr>
            <w:b/>
            <w:sz w:val="24"/>
            <w:szCs w:val="24"/>
          </w:rPr>
          <w:delText>s</w:delText>
        </w:r>
        <w:r w:rsidDel="007D26B4">
          <w:rPr>
            <w:b/>
            <w:sz w:val="24"/>
            <w:szCs w:val="24"/>
          </w:rPr>
          <w:delText>l</w:delText>
        </w:r>
        <w:r w:rsidDel="007D26B4">
          <w:rPr>
            <w:b/>
            <w:sz w:val="24"/>
            <w:szCs w:val="24"/>
          </w:rPr>
          <w:delText>o</w:delText>
        </w:r>
        <w:r w:rsidDel="007D26B4">
          <w:rPr>
            <w:b/>
            <w:sz w:val="24"/>
            <w:szCs w:val="24"/>
          </w:rPr>
          <w:delText>v</w:delText>
        </w:r>
        <w:r w:rsidDel="007D26B4">
          <w:rPr>
            <w:b/>
            <w:sz w:val="24"/>
            <w:szCs w:val="24"/>
          </w:rPr>
          <w:delText>n</w:delText>
        </w:r>
        <w:r w:rsidDel="007D26B4">
          <w:rPr>
            <w:b/>
            <w:sz w:val="24"/>
            <w:szCs w:val="24"/>
          </w:rPr>
          <w:delText>í</w:delText>
        </w:r>
        <w:r w:rsidDel="007D26B4">
          <w:rPr>
            <w:b/>
            <w:sz w:val="24"/>
            <w:szCs w:val="24"/>
          </w:rPr>
          <w:delText xml:space="preserve"> </w:delText>
        </w:r>
        <w:r w:rsidDel="007D26B4">
          <w:rPr>
            <w:b/>
            <w:sz w:val="24"/>
            <w:szCs w:val="24"/>
          </w:rPr>
          <w:delText>d</w:delText>
        </w:r>
        <w:r w:rsidDel="007D26B4">
          <w:rPr>
            <w:b/>
            <w:sz w:val="24"/>
            <w:szCs w:val="24"/>
          </w:rPr>
          <w:delText>r</w:delText>
        </w:r>
        <w:r w:rsidDel="007D26B4">
          <w:rPr>
            <w:b/>
            <w:sz w:val="24"/>
            <w:szCs w:val="24"/>
          </w:rPr>
          <w:delText>u</w:delText>
        </w:r>
        <w:r w:rsidDel="007D26B4">
          <w:rPr>
            <w:b/>
            <w:sz w:val="24"/>
            <w:szCs w:val="24"/>
          </w:rPr>
          <w:delText>h</w:delText>
        </w:r>
        <w:r w:rsidDel="007D26B4">
          <w:rPr>
            <w:b/>
            <w:sz w:val="24"/>
            <w:szCs w:val="24"/>
          </w:rPr>
          <w:delText>y</w:delText>
        </w:r>
      </w:del>
      <w:r>
        <w:rPr>
          <w:b/>
          <w:sz w:val="24"/>
          <w:szCs w:val="24"/>
        </w:rPr>
        <w:t xml:space="preserve"> – cvičení číslo 5</w:t>
      </w:r>
      <w:ins w:id="62" w:author="Irena Vaňková" w:date="2019-12-16T00:58:00Z">
        <w:r w:rsidR="007D26B4">
          <w:rPr>
            <w:b/>
            <w:sz w:val="24"/>
            <w:szCs w:val="24"/>
          </w:rPr>
          <w:t xml:space="preserve"> – výraz má být uveden v kontextu, kde bude plnit funkci různých větných členů</w:t>
        </w:r>
      </w:ins>
    </w:p>
    <w:p w14:paraId="0000002D" w14:textId="5E3BB896" w:rsidR="0064561B" w:rsidRDefault="007D26B4">
      <w:pPr>
        <w:numPr>
          <w:ilvl w:val="0"/>
          <w:numId w:val="3"/>
        </w:numPr>
        <w:rPr>
          <w:sz w:val="24"/>
          <w:szCs w:val="24"/>
        </w:rPr>
      </w:pPr>
      <w:ins w:id="63" w:author="Irena Vaňková" w:date="2019-12-16T01:00:00Z">
        <w:r>
          <w:rPr>
            <w:sz w:val="24"/>
            <w:szCs w:val="24"/>
          </w:rPr>
          <w:t>o</w:t>
        </w:r>
      </w:ins>
      <w:ins w:id="64" w:author="Irena Vaňková" w:date="2019-12-16T00:59:00Z">
        <w:r>
          <w:rPr>
            <w:sz w:val="24"/>
            <w:szCs w:val="24"/>
          </w:rPr>
          <w:t xml:space="preserve">bjektové </w:t>
        </w:r>
      </w:ins>
      <w:r w:rsidR="003558D1">
        <w:rPr>
          <w:sz w:val="24"/>
          <w:szCs w:val="24"/>
        </w:rPr>
        <w:t xml:space="preserve">valenční doplnění </w:t>
      </w:r>
      <w:ins w:id="65" w:author="Irena Vaňková" w:date="2019-12-16T00:59:00Z">
        <w:r>
          <w:rPr>
            <w:sz w:val="24"/>
            <w:szCs w:val="24"/>
          </w:rPr>
          <w:t xml:space="preserve">určitých sloves </w:t>
        </w:r>
      </w:ins>
      <w:r w:rsidR="003558D1">
        <w:rPr>
          <w:sz w:val="24"/>
          <w:szCs w:val="24"/>
        </w:rPr>
        <w:t xml:space="preserve">– vyjádřeno substantivem - </w:t>
      </w:r>
      <w:r w:rsidR="003558D1" w:rsidRPr="007D26B4">
        <w:rPr>
          <w:i/>
          <w:sz w:val="24"/>
          <w:szCs w:val="24"/>
          <w:rPrChange w:id="66" w:author="Irena Vaňková" w:date="2019-12-16T01:00:00Z">
            <w:rPr>
              <w:sz w:val="24"/>
              <w:szCs w:val="24"/>
            </w:rPr>
          </w:rPrChange>
        </w:rPr>
        <w:t>vidět občana, vyslechnout občana</w:t>
      </w:r>
      <w:ins w:id="67" w:author="Irena Vaňková" w:date="2019-12-16T01:00:00Z">
        <w:r>
          <w:rPr>
            <w:sz w:val="24"/>
            <w:szCs w:val="24"/>
          </w:rPr>
          <w:t xml:space="preserve"> (objekt)</w:t>
        </w:r>
      </w:ins>
    </w:p>
    <w:p w14:paraId="0000002E" w14:textId="77777777" w:rsidR="0064561B" w:rsidRDefault="003558D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predikát jmenný se sponou – někdo je opravdový občan</w:t>
      </w:r>
    </w:p>
    <w:p w14:paraId="0000002F" w14:textId="180C5E4A" w:rsidR="0064561B" w:rsidRDefault="003558D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adverbiál</w:t>
      </w:r>
      <w:r>
        <w:rPr>
          <w:sz w:val="24"/>
          <w:szCs w:val="24"/>
        </w:rPr>
        <w:t>e – příslovečné určení může mít mnoho podob – před každým občanem se otvírá řada nekonečných možnost</w:t>
      </w:r>
      <w:ins w:id="68" w:author="Irena Vaňková" w:date="2019-12-16T01:00:00Z">
        <w:r w:rsidR="007D26B4">
          <w:rPr>
            <w:sz w:val="24"/>
            <w:szCs w:val="24"/>
          </w:rPr>
          <w:t xml:space="preserve"> (Adl)</w:t>
        </w:r>
      </w:ins>
    </w:p>
    <w:p w14:paraId="00000030" w14:textId="432F20B4" w:rsidR="0064561B" w:rsidRPr="007D26B4" w:rsidDel="007D26B4" w:rsidRDefault="003558D1" w:rsidP="007D26B4">
      <w:pPr>
        <w:ind w:left="720"/>
        <w:rPr>
          <w:del w:id="69" w:author="Irena Vaňková" w:date="2019-12-16T01:02:00Z"/>
          <w:i/>
          <w:sz w:val="24"/>
          <w:szCs w:val="24"/>
          <w:rPrChange w:id="70" w:author="Irena Vaňková" w:date="2019-12-16T01:02:00Z">
            <w:rPr>
              <w:del w:id="71" w:author="Irena Vaňková" w:date="2019-12-16T01:02:00Z"/>
              <w:sz w:val="24"/>
              <w:szCs w:val="24"/>
            </w:rPr>
          </w:rPrChange>
        </w:rPr>
      </w:pPr>
      <w:r>
        <w:rPr>
          <w:sz w:val="24"/>
          <w:szCs w:val="24"/>
        </w:rPr>
        <w:t xml:space="preserve">příslovečné určení zřetele – </w:t>
      </w:r>
      <w:ins w:id="72" w:author="Irena Vaňková" w:date="2019-12-16T01:00:00Z">
        <w:r w:rsidR="007D26B4" w:rsidRPr="007D26B4">
          <w:rPr>
            <w:i/>
            <w:sz w:val="24"/>
            <w:szCs w:val="24"/>
            <w:rPrChange w:id="73" w:author="Irena Vaňková" w:date="2019-12-16T01:02:00Z">
              <w:rPr>
                <w:sz w:val="24"/>
                <w:szCs w:val="24"/>
              </w:rPr>
            </w:rPrChange>
          </w:rPr>
          <w:t>jako občan obstál dobře</w:t>
        </w:r>
        <w:r w:rsidR="007D26B4">
          <w:rPr>
            <w:sz w:val="24"/>
            <w:szCs w:val="24"/>
          </w:rPr>
          <w:t xml:space="preserve"> </w:t>
        </w:r>
      </w:ins>
      <w:ins w:id="74" w:author="Irena Vaňková" w:date="2019-12-16T01:01:00Z">
        <w:r w:rsidR="007D26B4">
          <w:rPr>
            <w:sz w:val="24"/>
            <w:szCs w:val="24"/>
          </w:rPr>
          <w:t xml:space="preserve">(srov. další podoby přísl. určení zřetele – </w:t>
        </w:r>
      </w:ins>
      <w:r w:rsidRPr="007D26B4">
        <w:rPr>
          <w:i/>
          <w:sz w:val="24"/>
          <w:szCs w:val="24"/>
          <w:rPrChange w:id="75" w:author="Irena Vaňková" w:date="2019-12-16T01:02:00Z">
            <w:rPr>
              <w:sz w:val="24"/>
              <w:szCs w:val="24"/>
            </w:rPr>
          </w:rPrChange>
        </w:rPr>
        <w:t>po finanční stránce jsem to nezvládla, jako učitel je super, ale</w:t>
      </w:r>
      <w:ins w:id="76" w:author="Irena Vaňková" w:date="2019-12-16T01:01:00Z">
        <w:r w:rsidR="007D26B4" w:rsidRPr="007D26B4">
          <w:rPr>
            <w:i/>
            <w:sz w:val="24"/>
            <w:szCs w:val="24"/>
            <w:rPrChange w:id="77" w:author="Irena Vaňková" w:date="2019-12-16T01:02:00Z">
              <w:rPr>
                <w:sz w:val="24"/>
                <w:szCs w:val="24"/>
              </w:rPr>
            </w:rPrChange>
          </w:rPr>
          <w:t xml:space="preserve"> jako</w:t>
        </w:r>
      </w:ins>
      <w:del w:id="78" w:author="Irena Vaňková" w:date="2019-12-16T01:01:00Z">
        <w:r w:rsidRPr="007D26B4" w:rsidDel="007D26B4">
          <w:rPr>
            <w:i/>
            <w:sz w:val="24"/>
            <w:szCs w:val="24"/>
            <w:rPrChange w:id="79" w:author="Irena Vaňková" w:date="2019-12-16T01:02:00Z">
              <w:rPr>
                <w:sz w:val="24"/>
                <w:szCs w:val="24"/>
              </w:rPr>
            </w:rPrChange>
          </w:rPr>
          <w:delText>…</w:delText>
        </w:r>
      </w:del>
    </w:p>
    <w:p w14:paraId="3B0A2C0C" w14:textId="77777777" w:rsidR="007D26B4" w:rsidRDefault="003558D1" w:rsidP="007D26B4">
      <w:pPr>
        <w:ind w:left="720"/>
        <w:rPr>
          <w:ins w:id="80" w:author="Irena Vaňková" w:date="2019-12-16T01:02:00Z"/>
          <w:i/>
          <w:sz w:val="24"/>
          <w:szCs w:val="24"/>
        </w:rPr>
        <w:pPrChange w:id="81" w:author="Irena Vaňková" w:date="2019-12-16T01:02:00Z">
          <w:pPr/>
        </w:pPrChange>
      </w:pPr>
      <w:del w:id="82" w:author="Irena Vaňková" w:date="2019-12-16T01:02:00Z">
        <w:r w:rsidRPr="007D26B4" w:rsidDel="007D26B4">
          <w:rPr>
            <w:i/>
            <w:sz w:val="24"/>
            <w:szCs w:val="24"/>
          </w:rPr>
          <w:delText>Jako</w:delText>
        </w:r>
      </w:del>
      <w:r w:rsidRPr="007D26B4">
        <w:rPr>
          <w:i/>
          <w:sz w:val="24"/>
          <w:szCs w:val="24"/>
        </w:rPr>
        <w:t xml:space="preserve"> odborník nestál za nic</w:t>
      </w:r>
      <w:r>
        <w:rPr>
          <w:i/>
          <w:sz w:val="24"/>
          <w:szCs w:val="24"/>
        </w:rPr>
        <w:t>. –</w:t>
      </w:r>
    </w:p>
    <w:p w14:paraId="3B145B6C" w14:textId="5A75EC5F" w:rsidR="007D26B4" w:rsidRDefault="003558D1">
      <w:pPr>
        <w:rPr>
          <w:ins w:id="83" w:author="Irena Vaňková" w:date="2019-12-16T01:03:00Z"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7D26B4">
        <w:rPr>
          <w:sz w:val="24"/>
          <w:szCs w:val="24"/>
          <w:rPrChange w:id="84" w:author="Irena Vaňková" w:date="2019-12-16T01:03:00Z">
            <w:rPr>
              <w:i/>
              <w:sz w:val="24"/>
              <w:szCs w:val="24"/>
            </w:rPr>
          </w:rPrChange>
        </w:rPr>
        <w:t>doplněk nebo příslovečné urče</w:t>
      </w:r>
      <w:r w:rsidRPr="007D26B4">
        <w:rPr>
          <w:sz w:val="24"/>
          <w:szCs w:val="24"/>
          <w:rPrChange w:id="85" w:author="Irena Vaňková" w:date="2019-12-16T01:03:00Z">
            <w:rPr>
              <w:i/>
              <w:sz w:val="24"/>
              <w:szCs w:val="24"/>
            </w:rPr>
          </w:rPrChange>
        </w:rPr>
        <w:t>ní zřetele, je to těžké škatulkovat, je to taková škála, kdy je to občas blíže k doplňku, nebo příslovečné určení zřetele</w:t>
      </w:r>
      <w:r>
        <w:rPr>
          <w:i/>
          <w:sz w:val="24"/>
          <w:szCs w:val="24"/>
        </w:rPr>
        <w:t xml:space="preserve"> </w:t>
      </w:r>
      <w:del w:id="86" w:author="Irena Vaňková" w:date="2019-12-16T01:03:00Z">
        <w:r w:rsidDel="007D26B4">
          <w:rPr>
            <w:i/>
            <w:sz w:val="24"/>
            <w:szCs w:val="24"/>
          </w:rPr>
          <w:delText>-</w:delText>
        </w:r>
      </w:del>
      <w:ins w:id="87" w:author="Irena Vaňková" w:date="2019-12-16T01:03:00Z">
        <w:r w:rsidR="007D26B4">
          <w:rPr>
            <w:i/>
            <w:sz w:val="24"/>
            <w:szCs w:val="24"/>
          </w:rPr>
          <w:t>–</w:t>
        </w:r>
      </w:ins>
      <w:r>
        <w:rPr>
          <w:i/>
          <w:sz w:val="24"/>
          <w:szCs w:val="24"/>
        </w:rPr>
        <w:t xml:space="preserve"> </w:t>
      </w:r>
    </w:p>
    <w:p w14:paraId="00000031" w14:textId="6E945AE5" w:rsidR="0064561B" w:rsidRPr="007D26B4" w:rsidRDefault="003558D1" w:rsidP="007D26B4">
      <w:pPr>
        <w:pStyle w:val="Odstavecseseznamem"/>
        <w:numPr>
          <w:ilvl w:val="0"/>
          <w:numId w:val="6"/>
        </w:numPr>
        <w:rPr>
          <w:sz w:val="24"/>
          <w:szCs w:val="24"/>
          <w:rPrChange w:id="88" w:author="Irena Vaňková" w:date="2019-12-16T01:03:00Z">
            <w:rPr/>
          </w:rPrChange>
        </w:rPr>
        <w:pPrChange w:id="89" w:author="Irena Vaňková" w:date="2019-12-16T01:03:00Z">
          <w:pPr/>
        </w:pPrChange>
      </w:pPr>
      <w:r w:rsidRPr="007D26B4">
        <w:rPr>
          <w:i/>
          <w:sz w:val="24"/>
          <w:szCs w:val="24"/>
          <w:rPrChange w:id="90" w:author="Irena Vaňková" w:date="2019-12-16T01:03:00Z">
            <w:rPr/>
          </w:rPrChange>
        </w:rPr>
        <w:t xml:space="preserve">Doběhl jako první. </w:t>
      </w:r>
      <w:r w:rsidRPr="007D26B4">
        <w:rPr>
          <w:sz w:val="24"/>
          <w:szCs w:val="24"/>
          <w:rPrChange w:id="91" w:author="Irena Vaňková" w:date="2019-12-16T01:03:00Z">
            <w:rPr/>
          </w:rPrChange>
        </w:rPr>
        <w:t>– příkladový doplněk</w:t>
      </w:r>
    </w:p>
    <w:p w14:paraId="00000032" w14:textId="77777777" w:rsidR="0064561B" w:rsidRDefault="003558D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>
        <w:rPr>
          <w:sz w:val="24"/>
          <w:szCs w:val="24"/>
        </w:rPr>
        <w:t>říslovečné určení způsobu. – jednal jako občan</w:t>
      </w:r>
    </w:p>
    <w:p w14:paraId="00000033" w14:textId="77777777" w:rsidR="0064561B" w:rsidRDefault="003558D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atribut – přívlastek – přání občana</w:t>
      </w:r>
    </w:p>
    <w:p w14:paraId="00000034" w14:textId="77777777" w:rsidR="0064561B" w:rsidRDefault="003558D1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apozice </w:t>
      </w:r>
      <w:r>
        <w:rPr>
          <w:sz w:val="24"/>
          <w:szCs w:val="24"/>
        </w:rPr>
        <w:t>– přístavek – Jan Novák, občan České republiky</w:t>
      </w:r>
    </w:p>
    <w:p w14:paraId="00000035" w14:textId="77777777" w:rsidR="0064561B" w:rsidRDefault="0064561B">
      <w:pPr>
        <w:rPr>
          <w:sz w:val="24"/>
          <w:szCs w:val="24"/>
        </w:rPr>
      </w:pPr>
    </w:p>
    <w:p w14:paraId="00000036" w14:textId="77777777" w:rsidR="0064561B" w:rsidRDefault="0064561B">
      <w:pPr>
        <w:rPr>
          <w:sz w:val="24"/>
          <w:szCs w:val="24"/>
        </w:rPr>
      </w:pPr>
    </w:p>
    <w:p w14:paraId="00000037" w14:textId="77777777" w:rsidR="0064561B" w:rsidRDefault="0064561B">
      <w:pPr>
        <w:rPr>
          <w:sz w:val="24"/>
          <w:szCs w:val="24"/>
        </w:rPr>
      </w:pPr>
    </w:p>
    <w:p w14:paraId="00000038" w14:textId="77777777" w:rsidR="0064561B" w:rsidRDefault="0064561B">
      <w:pPr>
        <w:rPr>
          <w:sz w:val="24"/>
          <w:szCs w:val="24"/>
        </w:rPr>
      </w:pPr>
    </w:p>
    <w:p w14:paraId="00000039" w14:textId="77777777" w:rsidR="0064561B" w:rsidRDefault="003558D1">
      <w:pPr>
        <w:rPr>
          <w:b/>
          <w:sz w:val="24"/>
          <w:szCs w:val="24"/>
        </w:rPr>
      </w:pPr>
      <w:r>
        <w:rPr>
          <w:b/>
          <w:sz w:val="24"/>
          <w:szCs w:val="24"/>
        </w:rPr>
        <w:t>Cvičení číslo 4</w:t>
      </w:r>
    </w:p>
    <w:p w14:paraId="0000003A" w14:textId="77777777" w:rsidR="0064561B" w:rsidRDefault="003558D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Nechovej se </w:t>
      </w:r>
      <w:r>
        <w:rPr>
          <w:b/>
          <w:sz w:val="24"/>
          <w:szCs w:val="24"/>
        </w:rPr>
        <w:t>jako dítě</w:t>
      </w:r>
      <w:r>
        <w:rPr>
          <w:sz w:val="24"/>
          <w:szCs w:val="24"/>
        </w:rPr>
        <w:t>. – přísloveč</w:t>
      </w:r>
      <w:del w:id="92" w:author="Irena Vaňková" w:date="2019-12-16T01:04:00Z">
        <w:r w:rsidDel="007D26B4">
          <w:rPr>
            <w:sz w:val="24"/>
            <w:szCs w:val="24"/>
          </w:rPr>
          <w:delText>e</w:delText>
        </w:r>
      </w:del>
      <w:r>
        <w:rPr>
          <w:sz w:val="24"/>
          <w:szCs w:val="24"/>
        </w:rPr>
        <w:t>né určení způsobu</w:t>
      </w:r>
    </w:p>
    <w:p w14:paraId="0000003B" w14:textId="35C844C7" w:rsidR="0064561B" w:rsidRDefault="003558D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Dědeček je</w:t>
      </w:r>
      <w:r>
        <w:rPr>
          <w:b/>
          <w:sz w:val="24"/>
          <w:szCs w:val="24"/>
        </w:rPr>
        <w:t xml:space="preserve"> jako dítě</w:t>
      </w:r>
      <w:r>
        <w:rPr>
          <w:sz w:val="24"/>
          <w:szCs w:val="24"/>
        </w:rPr>
        <w:t xml:space="preserve">. – </w:t>
      </w:r>
      <w:del w:id="93" w:author="Irena Vaňková" w:date="2019-12-16T01:04:00Z">
        <w:r w:rsidDel="007D26B4">
          <w:rPr>
            <w:sz w:val="24"/>
            <w:szCs w:val="24"/>
          </w:rPr>
          <w:delText>s</w:delText>
        </w:r>
        <w:r w:rsidDel="007D26B4">
          <w:rPr>
            <w:sz w:val="24"/>
            <w:szCs w:val="24"/>
          </w:rPr>
          <w:delText>p</w:delText>
        </w:r>
        <w:r w:rsidDel="007D26B4">
          <w:rPr>
            <w:sz w:val="24"/>
            <w:szCs w:val="24"/>
          </w:rPr>
          <w:delText>o</w:delText>
        </w:r>
        <w:r w:rsidDel="007D26B4">
          <w:rPr>
            <w:sz w:val="24"/>
            <w:szCs w:val="24"/>
          </w:rPr>
          <w:delText>n</w:delText>
        </w:r>
        <w:r w:rsidDel="007D26B4">
          <w:rPr>
            <w:sz w:val="24"/>
            <w:szCs w:val="24"/>
          </w:rPr>
          <w:delText>a</w:delText>
        </w:r>
        <w:r w:rsidDel="007D26B4">
          <w:rPr>
            <w:sz w:val="24"/>
            <w:szCs w:val="24"/>
          </w:rPr>
          <w:delText xml:space="preserve"> </w:delText>
        </w:r>
        <w:r w:rsidDel="007D26B4">
          <w:rPr>
            <w:sz w:val="24"/>
            <w:szCs w:val="24"/>
          </w:rPr>
          <w:delText>a</w:delText>
        </w:r>
        <w:r w:rsidDel="007D26B4"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přísudek</w:t>
      </w:r>
      <w:ins w:id="94" w:author="Irena Vaňková" w:date="2019-12-16T01:04:00Z">
        <w:r w:rsidR="007D26B4">
          <w:rPr>
            <w:sz w:val="24"/>
            <w:szCs w:val="24"/>
          </w:rPr>
          <w:t xml:space="preserve"> jmenný se sponou</w:t>
        </w:r>
      </w:ins>
    </w:p>
    <w:p w14:paraId="0000003C" w14:textId="77777777" w:rsidR="0064561B" w:rsidRDefault="003558D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Ze zasedání se otec vrátil velmi</w:t>
      </w:r>
      <w:r>
        <w:rPr>
          <w:b/>
          <w:sz w:val="24"/>
          <w:szCs w:val="24"/>
        </w:rPr>
        <w:t xml:space="preserve"> rozezlený</w:t>
      </w:r>
      <w:r>
        <w:rPr>
          <w:sz w:val="24"/>
          <w:szCs w:val="24"/>
        </w:rPr>
        <w:t>. – doplněk</w:t>
      </w:r>
    </w:p>
    <w:p w14:paraId="0000003D" w14:textId="18985EA6" w:rsidR="0064561B" w:rsidRDefault="003558D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Otec</w:t>
      </w:r>
      <w:r>
        <w:rPr>
          <w:b/>
          <w:sz w:val="24"/>
          <w:szCs w:val="24"/>
        </w:rPr>
        <w:t xml:space="preserve"> byl </w:t>
      </w:r>
      <w:r>
        <w:rPr>
          <w:sz w:val="24"/>
          <w:szCs w:val="24"/>
        </w:rPr>
        <w:t>velmi</w:t>
      </w:r>
      <w:r>
        <w:rPr>
          <w:b/>
          <w:sz w:val="24"/>
          <w:szCs w:val="24"/>
        </w:rPr>
        <w:t xml:space="preserve"> rozezlený</w:t>
      </w:r>
      <w:r>
        <w:rPr>
          <w:sz w:val="24"/>
          <w:szCs w:val="24"/>
        </w:rPr>
        <w:t>. – přísudek</w:t>
      </w:r>
      <w:ins w:id="95" w:author="Irena Vaňková" w:date="2019-12-16T01:04:00Z">
        <w:r w:rsidR="007D26B4">
          <w:rPr>
            <w:sz w:val="24"/>
            <w:szCs w:val="24"/>
          </w:rPr>
          <w:t xml:space="preserve"> jmenný se sponou</w:t>
        </w:r>
      </w:ins>
    </w:p>
    <w:p w14:paraId="0000003E" w14:textId="77777777" w:rsidR="0064561B" w:rsidRDefault="003558D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Matka seděla </w:t>
      </w:r>
      <w:r>
        <w:rPr>
          <w:b/>
          <w:sz w:val="24"/>
          <w:szCs w:val="24"/>
        </w:rPr>
        <w:t>shrbená</w:t>
      </w:r>
      <w:r>
        <w:rPr>
          <w:sz w:val="24"/>
          <w:szCs w:val="24"/>
        </w:rPr>
        <w:t>. – adjektivum stavové má platnost doplňku</w:t>
      </w:r>
    </w:p>
    <w:p w14:paraId="0000003F" w14:textId="7E1A763B" w:rsidR="0064561B" w:rsidRDefault="003558D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Otec,</w:t>
      </w:r>
      <w:r>
        <w:rPr>
          <w:b/>
          <w:sz w:val="24"/>
          <w:szCs w:val="24"/>
        </w:rPr>
        <w:t xml:space="preserve"> jsa velmi rozezlený</w:t>
      </w:r>
      <w:r>
        <w:rPr>
          <w:sz w:val="24"/>
          <w:szCs w:val="24"/>
        </w:rPr>
        <w:t>, se obořil na matku. – doplněk</w:t>
      </w:r>
      <w:ins w:id="96" w:author="Irena Vaňková" w:date="2019-12-16T01:05:00Z">
        <w:r w:rsidR="003A7D3B">
          <w:rPr>
            <w:sz w:val="24"/>
            <w:szCs w:val="24"/>
          </w:rPr>
          <w:t xml:space="preserve"> </w:t>
        </w:r>
      </w:ins>
      <w:ins w:id="97" w:author="Irena Vaňková" w:date="2019-12-16T01:07:00Z">
        <w:r w:rsidR="003A7D3B">
          <w:rPr>
            <w:sz w:val="24"/>
            <w:szCs w:val="24"/>
          </w:rPr>
          <w:t xml:space="preserve">jmenný se sponou a současně </w:t>
        </w:r>
      </w:ins>
      <w:ins w:id="98" w:author="Irena Vaňková" w:date="2019-12-16T01:05:00Z">
        <w:r w:rsidR="003A7D3B">
          <w:rPr>
            <w:sz w:val="24"/>
            <w:szCs w:val="24"/>
          </w:rPr>
          <w:t>tvořený přechodníkovo</w:t>
        </w:r>
      </w:ins>
      <w:ins w:id="99" w:author="Irena Vaňková" w:date="2019-12-16T01:06:00Z">
        <w:r w:rsidR="003A7D3B">
          <w:rPr>
            <w:sz w:val="24"/>
            <w:szCs w:val="24"/>
          </w:rPr>
          <w:t>u</w:t>
        </w:r>
      </w:ins>
      <w:ins w:id="100" w:author="Irena Vaňková" w:date="2019-12-16T01:05:00Z">
        <w:r w:rsidR="003A7D3B">
          <w:rPr>
            <w:sz w:val="24"/>
            <w:szCs w:val="24"/>
          </w:rPr>
          <w:t xml:space="preserve"> konstrukcí </w:t>
        </w:r>
      </w:ins>
      <w:ins w:id="101" w:author="Irena Vaňková" w:date="2019-12-16T01:06:00Z">
        <w:r w:rsidR="003A7D3B">
          <w:rPr>
            <w:sz w:val="24"/>
            <w:szCs w:val="24"/>
          </w:rPr>
          <w:t xml:space="preserve">(jsa </w:t>
        </w:r>
      </w:ins>
      <w:ins w:id="102" w:author="Irena Vaňková" w:date="2019-12-16T01:07:00Z">
        <w:r w:rsidR="003A7D3B">
          <w:rPr>
            <w:sz w:val="24"/>
            <w:szCs w:val="24"/>
          </w:rPr>
          <w:t>–</w:t>
        </w:r>
      </w:ins>
      <w:ins w:id="103" w:author="Irena Vaňková" w:date="2019-12-16T01:06:00Z">
        <w:r w:rsidR="003A7D3B">
          <w:rPr>
            <w:sz w:val="24"/>
            <w:szCs w:val="24"/>
          </w:rPr>
          <w:t xml:space="preserve"> spona</w:t>
        </w:r>
      </w:ins>
      <w:ins w:id="104" w:author="Irena Vaňková" w:date="2019-12-16T01:07:00Z">
        <w:r w:rsidR="003A7D3B">
          <w:rPr>
            <w:sz w:val="24"/>
            <w:szCs w:val="24"/>
          </w:rPr>
          <w:t xml:space="preserve"> + rozezlený</w:t>
        </w:r>
      </w:ins>
      <w:ins w:id="105" w:author="Irena Vaňková" w:date="2019-12-16T01:06:00Z">
        <w:r w:rsidR="003A7D3B">
          <w:rPr>
            <w:sz w:val="24"/>
            <w:szCs w:val="24"/>
          </w:rPr>
          <w:t>)</w:t>
        </w:r>
      </w:ins>
      <w:r>
        <w:rPr>
          <w:sz w:val="24"/>
          <w:szCs w:val="24"/>
        </w:rPr>
        <w:t xml:space="preserve">, rozvinutý </w:t>
      </w:r>
      <w:ins w:id="106" w:author="Irena Vaňková" w:date="2019-12-16T01:05:00Z">
        <w:r w:rsidR="003A7D3B">
          <w:rPr>
            <w:sz w:val="24"/>
            <w:szCs w:val="24"/>
          </w:rPr>
          <w:t xml:space="preserve">Adm </w:t>
        </w:r>
      </w:ins>
      <w:r>
        <w:rPr>
          <w:sz w:val="24"/>
          <w:szCs w:val="24"/>
        </w:rPr>
        <w:t>(</w:t>
      </w:r>
      <w:ins w:id="107" w:author="Irena Vaňková" w:date="2019-12-16T01:05:00Z">
        <w:r w:rsidR="003A7D3B">
          <w:rPr>
            <w:sz w:val="24"/>
            <w:szCs w:val="24"/>
          </w:rPr>
          <w:t>velmi)</w:t>
        </w:r>
      </w:ins>
      <w:del w:id="108" w:author="Irena Vaňková" w:date="2019-12-16T01:05:00Z">
        <w:r w:rsidDel="003A7D3B">
          <w:rPr>
            <w:sz w:val="24"/>
            <w:szCs w:val="24"/>
          </w:rPr>
          <w:delText>o</w:delText>
        </w:r>
        <w:r w:rsidDel="003A7D3B">
          <w:rPr>
            <w:sz w:val="24"/>
            <w:szCs w:val="24"/>
          </w:rPr>
          <w:delText>d</w:delText>
        </w:r>
        <w:r w:rsidDel="003A7D3B">
          <w:rPr>
            <w:sz w:val="24"/>
            <w:szCs w:val="24"/>
          </w:rPr>
          <w:delText>d</w:delText>
        </w:r>
        <w:r w:rsidDel="003A7D3B">
          <w:rPr>
            <w:sz w:val="24"/>
            <w:szCs w:val="24"/>
          </w:rPr>
          <w:delText>ě</w:delText>
        </w:r>
        <w:r w:rsidDel="003A7D3B">
          <w:rPr>
            <w:sz w:val="24"/>
            <w:szCs w:val="24"/>
          </w:rPr>
          <w:delText>l</w:delText>
        </w:r>
        <w:r w:rsidDel="003A7D3B">
          <w:rPr>
            <w:sz w:val="24"/>
            <w:szCs w:val="24"/>
          </w:rPr>
          <w:delText>e</w:delText>
        </w:r>
        <w:r w:rsidDel="003A7D3B">
          <w:rPr>
            <w:sz w:val="24"/>
            <w:szCs w:val="24"/>
          </w:rPr>
          <w:delText>n</w:delText>
        </w:r>
        <w:r w:rsidDel="003A7D3B">
          <w:rPr>
            <w:sz w:val="24"/>
            <w:szCs w:val="24"/>
          </w:rPr>
          <w:delText>ý</w:delText>
        </w:r>
        <w:r w:rsidDel="003A7D3B">
          <w:rPr>
            <w:sz w:val="24"/>
            <w:szCs w:val="24"/>
          </w:rPr>
          <w:delText xml:space="preserve"> </w:delText>
        </w:r>
        <w:r w:rsidDel="003A7D3B">
          <w:rPr>
            <w:sz w:val="24"/>
            <w:szCs w:val="24"/>
          </w:rPr>
          <w:delText>č</w:delText>
        </w:r>
        <w:r w:rsidDel="003A7D3B">
          <w:rPr>
            <w:sz w:val="24"/>
            <w:szCs w:val="24"/>
          </w:rPr>
          <w:delText>á</w:delText>
        </w:r>
        <w:r w:rsidDel="003A7D3B">
          <w:rPr>
            <w:sz w:val="24"/>
            <w:szCs w:val="24"/>
          </w:rPr>
          <w:delText>r</w:delText>
        </w:r>
        <w:r w:rsidDel="003A7D3B">
          <w:rPr>
            <w:sz w:val="24"/>
            <w:szCs w:val="24"/>
          </w:rPr>
          <w:delText>k</w:delText>
        </w:r>
        <w:r w:rsidDel="003A7D3B">
          <w:rPr>
            <w:sz w:val="24"/>
            <w:szCs w:val="24"/>
          </w:rPr>
          <w:delText>a</w:delText>
        </w:r>
        <w:r w:rsidDel="003A7D3B">
          <w:rPr>
            <w:sz w:val="24"/>
            <w:szCs w:val="24"/>
          </w:rPr>
          <w:delText>m</w:delText>
        </w:r>
        <w:r w:rsidDel="003A7D3B">
          <w:rPr>
            <w:sz w:val="24"/>
            <w:szCs w:val="24"/>
          </w:rPr>
          <w:delText>i</w:delText>
        </w:r>
      </w:del>
      <w:r>
        <w:rPr>
          <w:sz w:val="24"/>
          <w:szCs w:val="24"/>
        </w:rPr>
        <w:t>)</w:t>
      </w:r>
      <w:del w:id="109" w:author="Irena Vaňková" w:date="2019-12-16T01:05:00Z">
        <w:r w:rsidDel="007D26B4">
          <w:rPr>
            <w:sz w:val="24"/>
            <w:szCs w:val="24"/>
          </w:rPr>
          <w:delText>,</w:delText>
        </w:r>
        <w:r w:rsidDel="007D26B4">
          <w:rPr>
            <w:sz w:val="24"/>
            <w:szCs w:val="24"/>
          </w:rPr>
          <w:delText xml:space="preserve"> </w:delText>
        </w:r>
        <w:r w:rsidDel="007D26B4">
          <w:rPr>
            <w:sz w:val="24"/>
            <w:szCs w:val="24"/>
          </w:rPr>
          <w:delText>j</w:delText>
        </w:r>
        <w:r w:rsidDel="007D26B4">
          <w:rPr>
            <w:sz w:val="24"/>
            <w:szCs w:val="24"/>
          </w:rPr>
          <w:delText>e</w:delText>
        </w:r>
        <w:r w:rsidDel="007D26B4">
          <w:rPr>
            <w:sz w:val="24"/>
            <w:szCs w:val="24"/>
          </w:rPr>
          <w:delText xml:space="preserve"> </w:delText>
        </w:r>
        <w:r w:rsidDel="007D26B4">
          <w:rPr>
            <w:sz w:val="24"/>
            <w:szCs w:val="24"/>
          </w:rPr>
          <w:delText>t</w:delText>
        </w:r>
        <w:r w:rsidDel="007D26B4">
          <w:rPr>
            <w:sz w:val="24"/>
            <w:szCs w:val="24"/>
          </w:rPr>
          <w:delText>a</w:delText>
        </w:r>
        <w:r w:rsidDel="007D26B4">
          <w:rPr>
            <w:sz w:val="24"/>
            <w:szCs w:val="24"/>
          </w:rPr>
          <w:delText>m</w:delText>
        </w:r>
        <w:r w:rsidDel="007D26B4">
          <w:rPr>
            <w:sz w:val="24"/>
            <w:szCs w:val="24"/>
          </w:rPr>
          <w:delText xml:space="preserve"> </w:delText>
        </w:r>
        <w:r w:rsidDel="007D26B4">
          <w:rPr>
            <w:sz w:val="24"/>
            <w:szCs w:val="24"/>
          </w:rPr>
          <w:delText>s</w:delText>
        </w:r>
        <w:r w:rsidDel="007D26B4">
          <w:rPr>
            <w:sz w:val="24"/>
            <w:szCs w:val="24"/>
          </w:rPr>
          <w:delText>p</w:delText>
        </w:r>
        <w:r w:rsidDel="007D26B4">
          <w:rPr>
            <w:sz w:val="24"/>
            <w:szCs w:val="24"/>
          </w:rPr>
          <w:delText>o</w:delText>
        </w:r>
        <w:r w:rsidDel="007D26B4">
          <w:rPr>
            <w:sz w:val="24"/>
            <w:szCs w:val="24"/>
          </w:rPr>
          <w:delText>n</w:delText>
        </w:r>
        <w:r w:rsidDel="007D26B4">
          <w:rPr>
            <w:sz w:val="24"/>
            <w:szCs w:val="24"/>
          </w:rPr>
          <w:delText>a</w:delText>
        </w:r>
      </w:del>
    </w:p>
    <w:p w14:paraId="00000040" w14:textId="3AB643BB" w:rsidR="0064561B" w:rsidRDefault="003558D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Pyšnil se </w:t>
      </w:r>
      <w:r>
        <w:rPr>
          <w:b/>
          <w:sz w:val="24"/>
          <w:szCs w:val="24"/>
        </w:rPr>
        <w:t>perem</w:t>
      </w:r>
      <w:r>
        <w:rPr>
          <w:sz w:val="24"/>
          <w:szCs w:val="24"/>
        </w:rPr>
        <w:t>, který dostal k svátku. – předmět</w:t>
      </w:r>
      <w:ins w:id="110" w:author="Irena Vaňková" w:date="2019-12-16T01:07:00Z">
        <w:r w:rsidR="003A7D3B">
          <w:rPr>
            <w:sz w:val="24"/>
            <w:szCs w:val="24"/>
          </w:rPr>
          <w:t xml:space="preserve"> (vazba pyšnit se + instrumentál</w:t>
        </w:r>
        <w:bookmarkStart w:id="111" w:name="_GoBack"/>
        <w:bookmarkEnd w:id="111"/>
        <w:r w:rsidR="003A7D3B">
          <w:rPr>
            <w:sz w:val="24"/>
            <w:szCs w:val="24"/>
          </w:rPr>
          <w:t>)</w:t>
        </w:r>
      </w:ins>
    </w:p>
    <w:p w14:paraId="00000041" w14:textId="77777777" w:rsidR="0064561B" w:rsidRDefault="003558D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Psaní </w:t>
      </w:r>
      <w:r>
        <w:rPr>
          <w:b/>
          <w:sz w:val="24"/>
          <w:szCs w:val="24"/>
        </w:rPr>
        <w:t xml:space="preserve">perem </w:t>
      </w:r>
      <w:r>
        <w:rPr>
          <w:sz w:val="24"/>
          <w:szCs w:val="24"/>
        </w:rPr>
        <w:t>bylo výsadou jen několika žáků</w:t>
      </w:r>
      <w:r>
        <w:rPr>
          <w:sz w:val="24"/>
          <w:szCs w:val="24"/>
        </w:rPr>
        <w:t>. – přívlastek neshodný</w:t>
      </w:r>
    </w:p>
    <w:sectPr w:rsidR="0064561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49317" w14:textId="77777777" w:rsidR="00000000" w:rsidRDefault="003558D1">
      <w:pPr>
        <w:spacing w:line="240" w:lineRule="auto"/>
      </w:pPr>
      <w:r>
        <w:separator/>
      </w:r>
    </w:p>
  </w:endnote>
  <w:endnote w:type="continuationSeparator" w:id="0">
    <w:p w14:paraId="0DCF6B67" w14:textId="77777777" w:rsidR="00000000" w:rsidRDefault="00355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4" w14:textId="77D13C10" w:rsidR="0064561B" w:rsidRDefault="003558D1">
    <w:pPr>
      <w:jc w:val="right"/>
    </w:pPr>
    <w:r>
      <w:fldChar w:fldCharType="begin"/>
    </w:r>
    <w:r>
      <w:instrText>PAGE</w:instrText>
    </w:r>
    <w:r w:rsidR="00E03EC5"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F908C" w14:textId="77777777" w:rsidR="00000000" w:rsidRDefault="003558D1">
      <w:pPr>
        <w:spacing w:line="240" w:lineRule="auto"/>
      </w:pPr>
      <w:r>
        <w:separator/>
      </w:r>
    </w:p>
  </w:footnote>
  <w:footnote w:type="continuationSeparator" w:id="0">
    <w:p w14:paraId="1E13EEC9" w14:textId="77777777" w:rsidR="00000000" w:rsidRDefault="003558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2" w14:textId="77777777" w:rsidR="0064561B" w:rsidRDefault="003558D1">
    <w:pPr>
      <w:rPr>
        <w:color w:val="666666"/>
      </w:rPr>
    </w:pPr>
    <w:r>
      <w:rPr>
        <w:color w:val="666666"/>
      </w:rPr>
      <w:t>název kurzu: Úvod do studia jazyka - seminář</w:t>
    </w:r>
  </w:p>
  <w:p w14:paraId="00000043" w14:textId="77777777" w:rsidR="0064561B" w:rsidRDefault="003558D1">
    <w:r>
      <w:rPr>
        <w:color w:val="666666"/>
      </w:rPr>
      <w:t>semestr/rok, vyučující: ZS/2019, doc. PhDr. Irena Vaňková, CSc., Ph.D.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30F64"/>
    <w:multiLevelType w:val="multilevel"/>
    <w:tmpl w:val="21AE56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1A1D02"/>
    <w:multiLevelType w:val="multilevel"/>
    <w:tmpl w:val="09BA9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5B2C6C"/>
    <w:multiLevelType w:val="multilevel"/>
    <w:tmpl w:val="F36E75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0C48C9"/>
    <w:multiLevelType w:val="multilevel"/>
    <w:tmpl w:val="213689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A386A0F"/>
    <w:multiLevelType w:val="multilevel"/>
    <w:tmpl w:val="FD82F7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A56B4E"/>
    <w:multiLevelType w:val="multilevel"/>
    <w:tmpl w:val="A74234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1A72842"/>
    <w:multiLevelType w:val="multilevel"/>
    <w:tmpl w:val="290E7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B028A5"/>
    <w:multiLevelType w:val="multilevel"/>
    <w:tmpl w:val="0B5E5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D71805"/>
    <w:multiLevelType w:val="multilevel"/>
    <w:tmpl w:val="5FC20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rena Vaňková">
    <w15:presenceInfo w15:providerId="Windows Live" w15:userId="3796d2b8a11a63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1B"/>
    <w:rsid w:val="003558D1"/>
    <w:rsid w:val="003A7D3B"/>
    <w:rsid w:val="0064561B"/>
    <w:rsid w:val="007D26B4"/>
    <w:rsid w:val="0094645F"/>
    <w:rsid w:val="00AB389E"/>
    <w:rsid w:val="00E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550FA"/>
  <w15:docId w15:val="{7A94A0CB-6AE3-4A7C-9EDA-E711587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4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45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Vaňková</dc:creator>
  <cp:lastModifiedBy>Irena Vaňková</cp:lastModifiedBy>
  <cp:revision>2</cp:revision>
  <dcterms:created xsi:type="dcterms:W3CDTF">2019-12-16T00:08:00Z</dcterms:created>
  <dcterms:modified xsi:type="dcterms:W3CDTF">2019-12-16T00:08:00Z</dcterms:modified>
</cp:coreProperties>
</file>