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EB8083" w14:textId="199879E3" w:rsidR="008A5C63" w:rsidRDefault="00E53DE3" w:rsidP="00E53DE3">
      <w:pPr>
        <w:pStyle w:val="Nzev"/>
      </w:pPr>
      <w:r>
        <w:t>Odjezd vlaku</w:t>
      </w:r>
    </w:p>
    <w:p w14:paraId="4EAE185A" w14:textId="06AD806D" w:rsidR="00E53DE3" w:rsidRPr="00E53DE3" w:rsidRDefault="00E53DE3" w:rsidP="002558EC">
      <w:pPr>
        <w:jc w:val="both"/>
      </w:pPr>
      <w:r>
        <w:tab/>
      </w:r>
      <w:r w:rsidR="00B35094">
        <w:t>Vlak odjížděl</w:t>
      </w:r>
      <w:r>
        <w:t xml:space="preserve"> z Hlavního nádraží, s jeho </w:t>
      </w:r>
      <w:r w:rsidR="009F39CB">
        <w:t>ohromn</w:t>
      </w:r>
      <w:r>
        <w:t xml:space="preserve">ými hodinami, největšími na světě. </w:t>
      </w:r>
      <w:r w:rsidR="00FD5BE7">
        <w:t xml:space="preserve">Ukazovaly šest </w:t>
      </w:r>
      <w:r w:rsidR="008C6F02">
        <w:t xml:space="preserve">hodin </w:t>
      </w:r>
      <w:r w:rsidR="00B034CC">
        <w:t>ráno. Angela Pralini</w:t>
      </w:r>
      <w:r w:rsidR="006D3F24">
        <w:t>ová</w:t>
      </w:r>
      <w:r w:rsidR="00B034CC">
        <w:t xml:space="preserve"> zaplatila z</w:t>
      </w:r>
      <w:r w:rsidR="002E67E9">
        <w:t xml:space="preserve">a taxík a </w:t>
      </w:r>
      <w:r w:rsidR="005949EC">
        <w:t>vzala si</w:t>
      </w:r>
      <w:r w:rsidR="002E67E9">
        <w:t xml:space="preserve"> </w:t>
      </w:r>
      <w:r w:rsidR="00CE5B12">
        <w:t xml:space="preserve">kufřík. </w:t>
      </w:r>
      <w:r w:rsidR="000509E2">
        <w:t>Paní</w:t>
      </w:r>
      <w:r w:rsidR="00EF0B82">
        <w:t xml:space="preserve"> Maria Rita Alvarenga Chagas Souza M</w:t>
      </w:r>
      <w:r w:rsidR="00940556">
        <w:t>e</w:t>
      </w:r>
      <w:r w:rsidR="00EF0B82">
        <w:t>lo</w:t>
      </w:r>
      <w:r w:rsidR="006D3F24">
        <w:t>vá</w:t>
      </w:r>
      <w:r w:rsidR="00EF0B82">
        <w:t xml:space="preserve"> </w:t>
      </w:r>
      <w:r w:rsidR="00940556">
        <w:t xml:space="preserve">vystoupila z dceřina Chevroletu a </w:t>
      </w:r>
      <w:r w:rsidR="00980225">
        <w:t>obě</w:t>
      </w:r>
      <w:r w:rsidR="00940556">
        <w:t xml:space="preserve"> </w:t>
      </w:r>
      <w:r w:rsidR="007100ED">
        <w:t>se vydaly</w:t>
      </w:r>
      <w:r w:rsidR="00940556">
        <w:t xml:space="preserve"> k</w:t>
      </w:r>
      <w:r w:rsidR="00B034CC">
        <w:t>e kolejím</w:t>
      </w:r>
      <w:r w:rsidR="00940556">
        <w:t xml:space="preserve">. </w:t>
      </w:r>
      <w:r w:rsidR="002558EC">
        <w:t>Sta</w:t>
      </w:r>
      <w:r w:rsidR="00161B2F">
        <w:t>rá paní</w:t>
      </w:r>
      <w:r w:rsidR="00073C51">
        <w:t xml:space="preserve"> byla </w:t>
      </w:r>
      <w:r w:rsidR="005909C5">
        <w:t>pěkně</w:t>
      </w:r>
      <w:r w:rsidR="00073C51">
        <w:t xml:space="preserve"> oblečená, </w:t>
      </w:r>
      <w:r w:rsidR="005909C5">
        <w:t>měla i</w:t>
      </w:r>
      <w:r w:rsidR="00073C51">
        <w:t xml:space="preserve"> šperky. Z</w:t>
      </w:r>
      <w:r w:rsidR="00F86644">
        <w:t xml:space="preserve"> pod škrabošky </w:t>
      </w:r>
      <w:r w:rsidR="00073C51">
        <w:t>vrásek</w:t>
      </w:r>
      <w:ins w:id="0" w:author="Kadlecová, Michaela Zoe" w:date="2017-10-11T13:34:00Z">
        <w:r w:rsidR="00F86644">
          <w:t xml:space="preserve"> </w:t>
        </w:r>
      </w:ins>
      <w:r w:rsidR="002C757D">
        <w:t>vycházel</w:t>
      </w:r>
      <w:r w:rsidR="002558EC">
        <w:t xml:space="preserve"> zřetelný tvar nosu</w:t>
      </w:r>
      <w:r w:rsidR="007D064C">
        <w:t xml:space="preserve"> ztraceného </w:t>
      </w:r>
      <w:r w:rsidR="00F86644">
        <w:t>ve věku</w:t>
      </w:r>
      <w:r w:rsidR="002558EC">
        <w:t>, a úst, kter</w:t>
      </w:r>
      <w:r w:rsidR="00EC0FC1">
        <w:t>á</w:t>
      </w:r>
      <w:r w:rsidR="002558EC">
        <w:t xml:space="preserve"> </w:t>
      </w:r>
      <w:r w:rsidR="00EC0FC1">
        <w:t xml:space="preserve">musela být kdysi </w:t>
      </w:r>
      <w:r w:rsidR="00214AD2">
        <w:t>plná a citlivá</w:t>
      </w:r>
      <w:r w:rsidR="002558EC">
        <w:t>.</w:t>
      </w:r>
      <w:r w:rsidR="00214AD2">
        <w:t xml:space="preserve"> Ale co na tom</w:t>
      </w:r>
      <w:r w:rsidR="0048639F">
        <w:t xml:space="preserve"> záleží</w:t>
      </w:r>
      <w:r w:rsidR="00214AD2">
        <w:t>. Dojde</w:t>
      </w:r>
      <w:r w:rsidR="002558EC">
        <w:t xml:space="preserve"> k jistému bodu, a na tom</w:t>
      </w:r>
      <w:r w:rsidR="0048639F">
        <w:t>,</w:t>
      </w:r>
      <w:r w:rsidR="002558EC">
        <w:t xml:space="preserve"> co bylo</w:t>
      </w:r>
      <w:r w:rsidR="00214AD2">
        <w:t>,</w:t>
      </w:r>
      <w:r w:rsidR="002558EC">
        <w:t xml:space="preserve"> už nezáleží.  </w:t>
      </w:r>
      <w:r w:rsidR="00E458EB">
        <w:t>Přichází</w:t>
      </w:r>
      <w:r w:rsidR="002558EC">
        <w:t xml:space="preserve"> nov</w:t>
      </w:r>
      <w:r w:rsidR="00156C3A">
        <w:t>é pokolení</w:t>
      </w:r>
      <w:r w:rsidR="002558EC">
        <w:t xml:space="preserve">. </w:t>
      </w:r>
      <w:r w:rsidR="00E458EB">
        <w:t>S</w:t>
      </w:r>
      <w:r w:rsidR="002558EC">
        <w:t>ta</w:t>
      </w:r>
      <w:r w:rsidR="00E458EB">
        <w:t>rá žena</w:t>
      </w:r>
      <w:r w:rsidR="002558EC">
        <w:t xml:space="preserve"> se </w:t>
      </w:r>
      <w:r w:rsidR="00E458EB">
        <w:t>nemůže dorozumět</w:t>
      </w:r>
      <w:r w:rsidR="002558EC">
        <w:t xml:space="preserve">. </w:t>
      </w:r>
      <w:r w:rsidR="006657E0">
        <w:t xml:space="preserve">Dcera jí dala ledový polibek a zmizela, než se vlak rozjel. </w:t>
      </w:r>
      <w:r w:rsidR="00912705">
        <w:t>Do vozu jí pomohla</w:t>
      </w:r>
      <w:r w:rsidR="006627E0">
        <w:t xml:space="preserve">. </w:t>
      </w:r>
      <w:r w:rsidR="00913020">
        <w:t>V</w:t>
      </w:r>
      <w:r w:rsidR="009D0453">
        <w:t xml:space="preserve">ůz neměl střed, </w:t>
      </w:r>
      <w:r w:rsidR="00913020">
        <w:t xml:space="preserve">a tak se </w:t>
      </w:r>
      <w:r w:rsidR="009D0453">
        <w:t>u</w:t>
      </w:r>
      <w:r w:rsidR="00913020">
        <w:t>sadila</w:t>
      </w:r>
      <w:r w:rsidR="009D0453">
        <w:t xml:space="preserve"> na straně</w:t>
      </w:r>
      <w:r w:rsidR="006D7BE1">
        <w:t xml:space="preserve">. </w:t>
      </w:r>
      <w:r w:rsidR="008677F7">
        <w:t>Když se lokomotiva dala do pohybu, trochu ji to překvapilo</w:t>
      </w:r>
      <w:r w:rsidR="00B8041F">
        <w:t>: nečekala, že</w:t>
      </w:r>
      <w:r w:rsidR="006D3F24">
        <w:t xml:space="preserve"> vlak pojede tímhle směrem </w:t>
      </w:r>
      <w:r w:rsidR="007A0A01">
        <w:t xml:space="preserve">a sedla si proti směru jízdy. </w:t>
      </w:r>
    </w:p>
    <w:p w14:paraId="07E90ACB" w14:textId="77777777" w:rsidR="00E53DE3" w:rsidRDefault="00E53DE3"/>
    <w:p w14:paraId="124FB5E9" w14:textId="28CF803B" w:rsidR="006814BA" w:rsidRDefault="006814BA">
      <w:r>
        <w:tab/>
        <w:t xml:space="preserve">Angela Praliniová </w:t>
      </w:r>
      <w:r w:rsidR="004326FB">
        <w:t>si toho povšimla</w:t>
      </w:r>
      <w:r>
        <w:t xml:space="preserve"> a zeptala se:</w:t>
      </w:r>
    </w:p>
    <w:p w14:paraId="17026CE9" w14:textId="77777777" w:rsidR="006814BA" w:rsidRDefault="006814BA"/>
    <w:p w14:paraId="5318E223" w14:textId="2DEE6C48" w:rsidR="006814BA" w:rsidRDefault="006814BA">
      <w:r>
        <w:tab/>
        <w:t>„</w:t>
      </w:r>
      <w:r w:rsidR="004326FB">
        <w:t>Ch</w:t>
      </w:r>
      <w:r w:rsidR="00D55B86">
        <w:t>těla byste</w:t>
      </w:r>
      <w:r>
        <w:t xml:space="preserve"> si se mou vyměnit místo?“</w:t>
      </w:r>
    </w:p>
    <w:p w14:paraId="7CA83B18" w14:textId="77777777" w:rsidR="006814BA" w:rsidRDefault="006814BA"/>
    <w:p w14:paraId="5CEFF483" w14:textId="68749BED" w:rsidR="006814BA" w:rsidRDefault="0069503D">
      <w:r>
        <w:tab/>
        <w:t>Paní Marii Ritu ta ohledupl</w:t>
      </w:r>
      <w:r w:rsidR="00140E60">
        <w:t>nost zarazila, řekla že ne, že děkuje, j</w:t>
      </w:r>
      <w:r w:rsidR="0072365B">
        <w:t>e jí</w:t>
      </w:r>
      <w:r w:rsidR="00140E60">
        <w:t xml:space="preserve"> to jedno. </w:t>
      </w:r>
      <w:r w:rsidR="0072365B">
        <w:t>Ale vypadala</w:t>
      </w:r>
      <w:r w:rsidR="00851945">
        <w:t xml:space="preserve">, </w:t>
      </w:r>
      <w:r w:rsidR="0072365B">
        <w:t>jako by</w:t>
      </w:r>
      <w:r w:rsidR="00851945">
        <w:t xml:space="preserve"> ji to rozrušilo. </w:t>
      </w:r>
      <w:r w:rsidR="004E62D1">
        <w:t>Sáhla na</w:t>
      </w:r>
      <w:r w:rsidR="000A3F28">
        <w:t xml:space="preserve"> zlat</w:t>
      </w:r>
      <w:r w:rsidR="004E62D1">
        <w:t>ou</w:t>
      </w:r>
      <w:r w:rsidR="000A3F28">
        <w:t xml:space="preserve"> </w:t>
      </w:r>
      <w:r w:rsidR="004E62D1">
        <w:t>filigránovou kamej</w:t>
      </w:r>
      <w:r w:rsidR="000A3F28">
        <w:t>, kter</w:t>
      </w:r>
      <w:r w:rsidR="004E62D1">
        <w:t>ou</w:t>
      </w:r>
      <w:r w:rsidR="000A3F28">
        <w:t xml:space="preserve"> měla připíchnut</w:t>
      </w:r>
      <w:r w:rsidR="008E409A">
        <w:t>ou</w:t>
      </w:r>
      <w:r w:rsidR="000A3F28">
        <w:t xml:space="preserve"> na prsou, </w:t>
      </w:r>
      <w:r w:rsidR="002D7EE5">
        <w:t>přejela si prsty po broži</w:t>
      </w:r>
      <w:r w:rsidR="000A3F28">
        <w:t xml:space="preserve">, </w:t>
      </w:r>
      <w:r w:rsidR="002D7EE5">
        <w:t>pak</w:t>
      </w:r>
      <w:r w:rsidR="000A3F28">
        <w:t xml:space="preserve"> </w:t>
      </w:r>
      <w:r w:rsidR="00EB1FB7">
        <w:t>ruku</w:t>
      </w:r>
      <w:r w:rsidR="002D7EE5">
        <w:t xml:space="preserve"> odtáhla</w:t>
      </w:r>
      <w:r w:rsidR="00EB1FB7">
        <w:t>, zvedla</w:t>
      </w:r>
      <w:r w:rsidR="000A3F28">
        <w:t xml:space="preserve"> ji k</w:t>
      </w:r>
      <w:r w:rsidR="004E62D1">
        <w:t xml:space="preserve"> plstěnému</w:t>
      </w:r>
      <w:r w:rsidR="000A3F28">
        <w:t xml:space="preserve"> klobouku s látkovou růží, znovu ji </w:t>
      </w:r>
      <w:r w:rsidR="002D7EE5">
        <w:t>stáh</w:t>
      </w:r>
      <w:r w:rsidR="000A3F28">
        <w:t>la. Odměřená</w:t>
      </w:r>
      <w:r w:rsidR="00D07CC5">
        <w:t>. Dotčená</w:t>
      </w:r>
      <w:r w:rsidR="00BA42DB">
        <w:t>? Nakonec se ze</w:t>
      </w:r>
      <w:r w:rsidR="000A3F28">
        <w:t>ptala Angely Praliniové:</w:t>
      </w:r>
    </w:p>
    <w:p w14:paraId="7C843BE6" w14:textId="77777777" w:rsidR="000A3F28" w:rsidRDefault="000A3F28"/>
    <w:p w14:paraId="77FADF7C" w14:textId="7F984321" w:rsidR="000A3F28" w:rsidRDefault="000A3F28" w:rsidP="006417BB">
      <w:pPr>
        <w:ind w:firstLine="708"/>
      </w:pPr>
      <w:r>
        <w:t>„</w:t>
      </w:r>
      <w:r w:rsidR="003F79E0">
        <w:t>To kvůli mně si ch</w:t>
      </w:r>
      <w:r w:rsidR="006417BB">
        <w:t>cete</w:t>
      </w:r>
      <w:r w:rsidR="003F79E0">
        <w:t xml:space="preserve"> přesednou</w:t>
      </w:r>
      <w:r w:rsidR="006417BB">
        <w:t>t</w:t>
      </w:r>
      <w:r w:rsidR="003F79E0">
        <w:t>?“</w:t>
      </w:r>
    </w:p>
    <w:p w14:paraId="6E5C9ED7" w14:textId="77777777" w:rsidR="003F79E0" w:rsidRDefault="003F79E0"/>
    <w:p w14:paraId="7246959D" w14:textId="262AAA51" w:rsidR="003F79E0" w:rsidRDefault="003F79E0">
      <w:r>
        <w:tab/>
        <w:t>Angela Praliniová řekla</w:t>
      </w:r>
      <w:r w:rsidR="004940CB">
        <w:t xml:space="preserve">, že ne, </w:t>
      </w:r>
      <w:r w:rsidR="00730182">
        <w:t>ale překvapilo ji to, sta</w:t>
      </w:r>
      <w:r w:rsidR="00EF5A8C">
        <w:t>rou paní</w:t>
      </w:r>
      <w:r w:rsidR="0080323A">
        <w:t xml:space="preserve"> </w:t>
      </w:r>
      <w:r w:rsidR="004547A9">
        <w:t>zrovna tak</w:t>
      </w:r>
      <w:r w:rsidR="0080323A">
        <w:t xml:space="preserve">: </w:t>
      </w:r>
      <w:r w:rsidR="00EF5A8C">
        <w:t xml:space="preserve">od </w:t>
      </w:r>
      <w:r w:rsidR="0080323A">
        <w:t>stařen</w:t>
      </w:r>
      <w:r w:rsidR="00EF5A8C">
        <w:t>ek se úsluhy nepřijímají</w:t>
      </w:r>
      <w:r w:rsidR="0080323A">
        <w:t xml:space="preserve">. </w:t>
      </w:r>
      <w:r w:rsidR="00D72836">
        <w:t>P</w:t>
      </w:r>
      <w:r w:rsidR="00D249DD">
        <w:t>oněkud p</w:t>
      </w:r>
      <w:r w:rsidR="00D72836">
        <w:t>říli</w:t>
      </w:r>
      <w:r w:rsidR="00AF152A">
        <w:t>š</w:t>
      </w:r>
      <w:r w:rsidR="0080323A">
        <w:t xml:space="preserve"> se usmála a rty pokryté pudrem</w:t>
      </w:r>
      <w:r w:rsidR="00B21EA8">
        <w:t xml:space="preserve"> se rozestoupi</w:t>
      </w:r>
      <w:r w:rsidR="00730182">
        <w:t xml:space="preserve">ly </w:t>
      </w:r>
      <w:r w:rsidR="00B21EA8">
        <w:t xml:space="preserve">v </w:t>
      </w:r>
      <w:r w:rsidR="00730182">
        <w:t>such</w:t>
      </w:r>
      <w:r w:rsidR="00B21EA8">
        <w:t>ých</w:t>
      </w:r>
      <w:r w:rsidR="00730182">
        <w:t xml:space="preserve"> rýh</w:t>
      </w:r>
      <w:r w:rsidR="00B21EA8">
        <w:t>ách</w:t>
      </w:r>
      <w:r w:rsidR="00730182">
        <w:t>: b</w:t>
      </w:r>
      <w:r w:rsidR="0080323A">
        <w:t xml:space="preserve">yla okouzlená. A trochu </w:t>
      </w:r>
      <w:r w:rsidR="00D804D8">
        <w:t>rozechvělá?</w:t>
      </w:r>
      <w:r w:rsidR="0080323A">
        <w:t>:</w:t>
      </w:r>
    </w:p>
    <w:p w14:paraId="18E69D73" w14:textId="77777777" w:rsidR="0080323A" w:rsidRDefault="0080323A"/>
    <w:p w14:paraId="62331087" w14:textId="31CA1D1F" w:rsidR="0080323A" w:rsidRDefault="0080323A" w:rsidP="006417BB">
      <w:pPr>
        <w:ind w:firstLine="708"/>
      </w:pPr>
      <w:r>
        <w:t>„</w:t>
      </w:r>
      <w:r w:rsidR="00C909CC">
        <w:t>To je od Vás velmi laskavé</w:t>
      </w:r>
      <w:r>
        <w:t>“</w:t>
      </w:r>
      <w:r w:rsidR="00730182">
        <w:t>, řekla jí, „a mil</w:t>
      </w:r>
      <w:r w:rsidR="00C909CC">
        <w:t>é</w:t>
      </w:r>
      <w:r w:rsidR="00730182">
        <w:t>“.</w:t>
      </w:r>
    </w:p>
    <w:p w14:paraId="5C0DFD62" w14:textId="77777777" w:rsidR="00730182" w:rsidRDefault="00730182"/>
    <w:p w14:paraId="1FBE797C" w14:textId="330C6640" w:rsidR="00730182" w:rsidRDefault="002C3E14">
      <w:r>
        <w:tab/>
      </w:r>
      <w:r w:rsidR="00962041">
        <w:t>Zavládl moment</w:t>
      </w:r>
      <w:r w:rsidR="00411CE8">
        <w:t xml:space="preserve"> rozrušení</w:t>
      </w:r>
      <w:r w:rsidR="00730182">
        <w:t xml:space="preserve">, protože Angela Praliniová se také </w:t>
      </w:r>
      <w:r w:rsidR="0066767C">
        <w:t>us</w:t>
      </w:r>
      <w:r w:rsidR="00EB1FB7">
        <w:t xml:space="preserve">mála, a stařena se </w:t>
      </w:r>
      <w:r w:rsidR="00411CE8">
        <w:t>smá</w:t>
      </w:r>
      <w:r w:rsidR="00EB1FB7">
        <w:t>la</w:t>
      </w:r>
      <w:r w:rsidR="0066767C">
        <w:t xml:space="preserve"> dál</w:t>
      </w:r>
      <w:r w:rsidR="00730182">
        <w:t>,</w:t>
      </w:r>
      <w:r w:rsidR="00E9078C">
        <w:t xml:space="preserve"> a</w:t>
      </w:r>
      <w:r w:rsidR="00730182">
        <w:t xml:space="preserve"> </w:t>
      </w:r>
      <w:r w:rsidR="0066767C">
        <w:t>odhalov</w:t>
      </w:r>
      <w:r w:rsidR="00730182">
        <w:t>ala</w:t>
      </w:r>
      <w:r w:rsidR="00E9078C">
        <w:t xml:space="preserve"> při tom</w:t>
      </w:r>
      <w:r w:rsidR="00730182">
        <w:t xml:space="preserve"> </w:t>
      </w:r>
      <w:r w:rsidR="00173611">
        <w:t>sv</w:t>
      </w:r>
      <w:r w:rsidR="007248FA">
        <w:t>ůj</w:t>
      </w:r>
      <w:r w:rsidR="00173611">
        <w:t xml:space="preserve"> </w:t>
      </w:r>
      <w:r w:rsidR="00A41A3B">
        <w:t>naleštěn</w:t>
      </w:r>
      <w:r w:rsidR="007248FA">
        <w:t>ý</w:t>
      </w:r>
      <w:r w:rsidR="00173611">
        <w:t xml:space="preserve"> </w:t>
      </w:r>
      <w:r w:rsidR="007248FA">
        <w:t>chrup</w:t>
      </w:r>
      <w:r w:rsidR="00173611">
        <w:t>. Nenápadně si</w:t>
      </w:r>
      <w:r w:rsidR="00914315">
        <w:t xml:space="preserve"> </w:t>
      </w:r>
      <w:r w:rsidR="00EB1FB7">
        <w:t>stáhla</w:t>
      </w:r>
      <w:r w:rsidR="00A41A3B">
        <w:t xml:space="preserve"> pás</w:t>
      </w:r>
      <w:r w:rsidR="00914315">
        <w:t>ek</w:t>
      </w:r>
      <w:r w:rsidR="00173611">
        <w:t xml:space="preserve">, </w:t>
      </w:r>
      <w:r w:rsidR="00914315">
        <w:t>příliš</w:t>
      </w:r>
      <w:r w:rsidR="00173611">
        <w:t xml:space="preserve"> ji </w:t>
      </w:r>
      <w:r w:rsidR="00914315">
        <w:t>škrtil</w:t>
      </w:r>
      <w:r w:rsidR="00173611">
        <w:t>.</w:t>
      </w:r>
    </w:p>
    <w:p w14:paraId="69475E90" w14:textId="77777777" w:rsidR="00173611" w:rsidRDefault="00173611"/>
    <w:p w14:paraId="137632DF" w14:textId="4D4E3E30" w:rsidR="00173611" w:rsidRDefault="00173611" w:rsidP="00B517B6">
      <w:pPr>
        <w:ind w:firstLine="708"/>
      </w:pPr>
      <w:r>
        <w:t>„</w:t>
      </w:r>
      <w:r w:rsidR="00962041">
        <w:t>Velmi laskavé</w:t>
      </w:r>
      <w:r>
        <w:t>“, zopakovala.</w:t>
      </w:r>
    </w:p>
    <w:p w14:paraId="388A48CA" w14:textId="77777777" w:rsidR="00173611" w:rsidRDefault="00173611">
      <w:r>
        <w:tab/>
      </w:r>
    </w:p>
    <w:p w14:paraId="2C173491" w14:textId="6D72EE3B" w:rsidR="0080323A" w:rsidRDefault="001E7AD9" w:rsidP="00BC52C1">
      <w:pPr>
        <w:ind w:firstLine="708"/>
      </w:pPr>
      <w:r>
        <w:t>Poněkud spěšně s</w:t>
      </w:r>
      <w:r w:rsidR="0060740B">
        <w:t xml:space="preserve">e zklidnila, </w:t>
      </w:r>
      <w:r w:rsidR="005E0181">
        <w:t>složila ruce na kabelce</w:t>
      </w:r>
      <w:r w:rsidR="0060740B">
        <w:t>, která obsahovala vše, co si lze představit. Když se smála, její vrásky dost</w:t>
      </w:r>
      <w:r w:rsidR="00D848C9">
        <w:t>áva</w:t>
      </w:r>
      <w:r w:rsidR="0060740B">
        <w:t xml:space="preserve">ly smysl, pomyslela si Angela. Teď </w:t>
      </w:r>
      <w:r w:rsidR="00053004">
        <w:t>byly</w:t>
      </w:r>
      <w:r w:rsidR="0060740B">
        <w:t xml:space="preserve"> znovu nesrozumitelné, </w:t>
      </w:r>
      <w:r w:rsidR="00053004">
        <w:t>v</w:t>
      </w:r>
      <w:r w:rsidR="00246EE8">
        <w:t>rstvily se jedna přes druhou v netvárném obličeji</w:t>
      </w:r>
      <w:r w:rsidR="00753555">
        <w:t>.</w:t>
      </w:r>
      <w:r w:rsidR="0063143C">
        <w:t xml:space="preserve"> Ale Angela j</w:t>
      </w:r>
      <w:r w:rsidR="006A4F8D">
        <w:t>i připravi</w:t>
      </w:r>
      <w:r w:rsidR="0063143C">
        <w:t xml:space="preserve">la </w:t>
      </w:r>
      <w:r w:rsidR="006A4F8D">
        <w:t xml:space="preserve">o </w:t>
      </w:r>
      <w:r w:rsidR="00053004">
        <w:t>vnitřní</w:t>
      </w:r>
      <w:r w:rsidR="00906170">
        <w:t xml:space="preserve"> </w:t>
      </w:r>
      <w:r w:rsidR="0063143C">
        <w:t xml:space="preserve">klid. </w:t>
      </w:r>
      <w:r w:rsidR="00D168EA">
        <w:t>Už viděla mnoho nervózních děvčat</w:t>
      </w:r>
      <w:r w:rsidR="0063143C">
        <w:t xml:space="preserve">, která si říkala: „Jestli se hned nepřestanu smát, všechno zkazím, bude to trapné, musím přestat“ – a nešlo to. </w:t>
      </w:r>
      <w:r w:rsidR="00BC4DDB">
        <w:t xml:space="preserve">Okolnosti byly velmi smutné. </w:t>
      </w:r>
      <w:r w:rsidR="00BF5D58">
        <w:t>S nesmírným soucitem pozorovala Angela krutou bradavici na bradě, bradavici, z níž se tyčil černý chlup. Ale Angela ji připravila o klid. Zjevně se co nevidět usmějě</w:t>
      </w:r>
      <w:r w:rsidR="007459E7">
        <w:t>: měla se kvůli</w:t>
      </w:r>
      <w:r w:rsidR="00BD5EF5">
        <w:t> </w:t>
      </w:r>
      <w:r w:rsidR="007459E7">
        <w:t>Angele</w:t>
      </w:r>
      <w:r w:rsidR="00BD5EF5">
        <w:t xml:space="preserve"> </w:t>
      </w:r>
      <w:r w:rsidR="007459E7">
        <w:t>na pozoru</w:t>
      </w:r>
      <w:r w:rsidR="00BB668A">
        <w:t xml:space="preserve">. </w:t>
      </w:r>
      <w:r w:rsidR="007459E7">
        <w:t>Byla teď jednou z těch stařenek, které si patrně myslí, že jsou stále pozadu, že něco prošvihly. Chvíli nato se neudržela, vstala a vykoukla z okna, jako by už nemohl vydržet sedět.</w:t>
      </w:r>
    </w:p>
    <w:p w14:paraId="6D2A3F79" w14:textId="77777777" w:rsidR="007459E7" w:rsidRDefault="007459E7" w:rsidP="00BC52C1">
      <w:pPr>
        <w:ind w:firstLine="708"/>
      </w:pPr>
    </w:p>
    <w:p w14:paraId="08D1F07C" w14:textId="27F481D5" w:rsidR="007459E7" w:rsidRDefault="007459E7" w:rsidP="00BC52C1">
      <w:pPr>
        <w:ind w:firstLine="708"/>
      </w:pPr>
      <w:r>
        <w:lastRenderedPageBreak/>
        <w:t>„Chtěla byste stáhnout okno?“, řekl kluk, který poslouchal v tranzistorovém rádiu Händela.</w:t>
      </w:r>
    </w:p>
    <w:p w14:paraId="6A2588E4" w14:textId="77777777" w:rsidR="007459E7" w:rsidRDefault="007459E7" w:rsidP="00BC52C1">
      <w:pPr>
        <w:ind w:firstLine="708"/>
      </w:pPr>
    </w:p>
    <w:p w14:paraId="3D017BBA" w14:textId="53A7C12A" w:rsidR="007459E7" w:rsidRDefault="007459E7" w:rsidP="00BC52C1">
      <w:pPr>
        <w:ind w:firstLine="708"/>
      </w:pPr>
      <w:r>
        <w:t>„Pane na zemi“, zvolala</w:t>
      </w:r>
      <w:r w:rsidR="00041660">
        <w:t xml:space="preserve"> zděšeně</w:t>
      </w:r>
      <w:r>
        <w:t xml:space="preserve">. </w:t>
      </w:r>
    </w:p>
    <w:p w14:paraId="65AA4518" w14:textId="77777777" w:rsidR="00041660" w:rsidRDefault="00041660" w:rsidP="00BC52C1">
      <w:pPr>
        <w:ind w:firstLine="708"/>
      </w:pPr>
    </w:p>
    <w:p w14:paraId="50298595" w14:textId="05E9E706" w:rsidR="00041660" w:rsidRDefault="00041660" w:rsidP="00BC52C1">
      <w:pPr>
        <w:ind w:firstLine="708"/>
      </w:pPr>
      <w:r>
        <w:t xml:space="preserve">Ale ne!, pomyslela si Angela, </w:t>
      </w:r>
      <w:r w:rsidR="00DB3053">
        <w:t>všechno se</w:t>
      </w:r>
      <w:r w:rsidR="00624595">
        <w:t xml:space="preserve"> zhoršuje</w:t>
      </w:r>
      <w:r w:rsidR="003E46B5">
        <w:t xml:space="preserve">, </w:t>
      </w:r>
      <w:r w:rsidR="00624595">
        <w:t xml:space="preserve">tohle </w:t>
      </w:r>
      <w:r w:rsidR="003E46B5">
        <w:t xml:space="preserve">ten kluk </w:t>
      </w:r>
      <w:r w:rsidR="00336A93">
        <w:t xml:space="preserve">říkat neměl, to bylo už příliš, </w:t>
      </w:r>
      <w:r w:rsidR="00624595">
        <w:t>teď by se už neměla rozru</w:t>
      </w:r>
      <w:r w:rsidR="00C2703F">
        <w:t>šovat. Protože stará paní</w:t>
      </w:r>
      <w:r w:rsidR="003E746E">
        <w:t>,</w:t>
      </w:r>
      <w:r w:rsidR="00C2703F">
        <w:t xml:space="preserve"> div ne</w:t>
      </w:r>
      <w:r w:rsidR="00624595">
        <w:t xml:space="preserve">ztratila </w:t>
      </w:r>
      <w:r w:rsidR="00C2703F">
        <w:t>stanovisko na svůj život, div neztratila jakousi hořkost</w:t>
      </w:r>
      <w:r w:rsidR="003E746E">
        <w:t>, se chvěla jak tóny cembala mezi úsměvem a naprostým okouzlením:</w:t>
      </w:r>
    </w:p>
    <w:p w14:paraId="0C6E7E24" w14:textId="77777777" w:rsidR="003E746E" w:rsidRDefault="003E746E" w:rsidP="00BC52C1">
      <w:pPr>
        <w:ind w:firstLine="708"/>
      </w:pPr>
    </w:p>
    <w:p w14:paraId="795090A4" w14:textId="407DD26D" w:rsidR="003E746E" w:rsidRDefault="003E746E" w:rsidP="00BC52C1">
      <w:pPr>
        <w:ind w:firstLine="708"/>
      </w:pPr>
      <w:r>
        <w:t>„Ne, ne, ne</w:t>
      </w:r>
      <w:r w:rsidR="0012503C">
        <w:t>“</w:t>
      </w:r>
      <w:r>
        <w:t>, řekla s</w:t>
      </w:r>
      <w:r w:rsidR="0012503C">
        <w:t xml:space="preserve"> předstíranou důležitostí, „v žádném případě, děkuju, jen jsem se chtěla podívat“. </w:t>
      </w:r>
    </w:p>
    <w:p w14:paraId="35FE76AA" w14:textId="77777777" w:rsidR="0012503C" w:rsidRDefault="0012503C" w:rsidP="00BC52C1">
      <w:pPr>
        <w:ind w:firstLine="708"/>
      </w:pPr>
    </w:p>
    <w:p w14:paraId="7E1B3424" w14:textId="35F4EF24" w:rsidR="0012503C" w:rsidRDefault="0012503C" w:rsidP="00BC52C1">
      <w:pPr>
        <w:ind w:firstLine="708"/>
      </w:pPr>
      <w:r>
        <w:t xml:space="preserve">Posadila se naráz, jako by nad ní dohlížela laskavost chlapce a dívky. Stará paní se před nástupem do vlaku třikrát pokřižovala na srdci a nenápadně si políbila konečky prstů. </w:t>
      </w:r>
      <w:r w:rsidR="00AE78EA">
        <w:t xml:space="preserve">Měla na sobě černé šaty s límečkem z pravé krajky a kamej zasazenou v ryzím zlatě. Na tmavé levé ruce dva vdovské snubní prsteny, </w:t>
      </w:r>
      <w:r w:rsidR="0015677F">
        <w:t>masivní, jaké se</w:t>
      </w:r>
      <w:r w:rsidR="00AE78EA">
        <w:t xml:space="preserve"> už nedělají. </w:t>
      </w:r>
      <w:r w:rsidR="0015677F">
        <w:t>Z dalšího vagónu byla slyšet družina skautů</w:t>
      </w:r>
      <w:r w:rsidR="00882B66">
        <w:t xml:space="preserve">, kteří pronikavě opěvovali Brazílii. Naštěstí v dalším vagónu. </w:t>
      </w:r>
      <w:r w:rsidR="00733E8C">
        <w:t>Hudba z</w:t>
      </w:r>
      <w:r w:rsidR="00D14D41">
        <w:t xml:space="preserve"> chlapcova rádia se prolínala s hudbou jiného chlapce: poslouchal Edith Piaff jak zpívá J’attendrai. </w:t>
      </w:r>
    </w:p>
    <w:p w14:paraId="1086F573" w14:textId="77777777" w:rsidR="00D14D41" w:rsidRDefault="00D14D41" w:rsidP="00BC52C1">
      <w:pPr>
        <w:ind w:firstLine="708"/>
      </w:pPr>
    </w:p>
    <w:p w14:paraId="2482E730" w14:textId="5303F081" w:rsidR="00D14D41" w:rsidRDefault="00D14D41" w:rsidP="00AC35E4">
      <w:pPr>
        <w:ind w:firstLine="708"/>
      </w:pPr>
      <w:r>
        <w:t xml:space="preserve">Když tu s sebou vlak trhl a kola se dala do pohybu. </w:t>
      </w:r>
      <w:r w:rsidR="00CA4A5B">
        <w:t>Na</w:t>
      </w:r>
      <w:r w:rsidR="000B6DB1">
        <w:t>dešel odjezd. Stará paní</w:t>
      </w:r>
      <w:r w:rsidR="00CA4A5B">
        <w:t xml:space="preserve"> řekla</w:t>
      </w:r>
      <w:r w:rsidR="000B6DB1">
        <w:t xml:space="preserve"> potichu</w:t>
      </w:r>
      <w:r w:rsidR="00CA4A5B">
        <w:t>: „</w:t>
      </w:r>
      <w:r w:rsidR="00AC35E4">
        <w:t>Ježíši</w:t>
      </w:r>
      <w:r w:rsidR="00CA4A5B">
        <w:t xml:space="preserve">!“. </w:t>
      </w:r>
      <w:r w:rsidR="00AC35E4">
        <w:t>Opájela se Ježíšo</w:t>
      </w:r>
      <w:r w:rsidR="000B6DB1">
        <w:t>vým nektarem</w:t>
      </w:r>
      <w:r w:rsidR="00AC35E4">
        <w:t xml:space="preserve">. Amen. </w:t>
      </w:r>
    </w:p>
    <w:p w14:paraId="11486796" w14:textId="77777777" w:rsidR="0080323A" w:rsidRDefault="0080323A"/>
    <w:sectPr w:rsidR="0080323A" w:rsidSect="00C275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4B2C44" w14:textId="77777777" w:rsidR="00535522" w:rsidRDefault="00535522" w:rsidP="00610FA4">
      <w:r>
        <w:separator/>
      </w:r>
    </w:p>
  </w:endnote>
  <w:endnote w:type="continuationSeparator" w:id="0">
    <w:p w14:paraId="4C1601E1" w14:textId="77777777" w:rsidR="00535522" w:rsidRDefault="00535522" w:rsidP="00610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249A8" w14:textId="77777777" w:rsidR="00610FA4" w:rsidRDefault="00610FA4">
    <w:pPr>
      <w:pStyle w:val="Zpa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38E740" w14:textId="77777777" w:rsidR="00610FA4" w:rsidRDefault="00610FA4">
    <w:pPr>
      <w:pStyle w:val="Zpat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BA4169" w14:textId="77777777" w:rsidR="00610FA4" w:rsidRDefault="00610FA4">
    <w:pPr>
      <w:pStyle w:val="Zpa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33E81C" w14:textId="77777777" w:rsidR="00535522" w:rsidRDefault="00535522" w:rsidP="00610FA4">
      <w:r>
        <w:separator/>
      </w:r>
    </w:p>
  </w:footnote>
  <w:footnote w:type="continuationSeparator" w:id="0">
    <w:p w14:paraId="22A8A471" w14:textId="77777777" w:rsidR="00535522" w:rsidRDefault="00535522" w:rsidP="00610FA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A146C9" w14:textId="77777777" w:rsidR="00610FA4" w:rsidRDefault="00610FA4">
    <w:pPr>
      <w:pStyle w:val="Zhlav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8E9019" w14:textId="58C994D9" w:rsidR="00610FA4" w:rsidRDefault="00610FA4" w:rsidP="00610FA4">
    <w:pPr>
      <w:pStyle w:val="Zhlav"/>
      <w:jc w:val="right"/>
    </w:pPr>
    <w:r>
      <w:t>Michaela Patočková</w:t>
    </w:r>
    <w:bookmarkStart w:id="1" w:name="_GoBack"/>
    <w:bookmarkEnd w:id="1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4CAEFE" w14:textId="77777777" w:rsidR="00610FA4" w:rsidRDefault="00610FA4">
    <w:pPr>
      <w:pStyle w:val="Zhlav"/>
    </w:pPr>
  </w:p>
</w:hdr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dlecová, Michaela Zoe">
    <w15:presenceInfo w15:providerId="None" w15:userId="Kadlecová, Michaela Zo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visionView w:markup="0"/>
  <w:doNotTrackMov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DE3"/>
    <w:rsid w:val="0000410E"/>
    <w:rsid w:val="00041660"/>
    <w:rsid w:val="000509E2"/>
    <w:rsid w:val="00053004"/>
    <w:rsid w:val="00073C51"/>
    <w:rsid w:val="000A3F28"/>
    <w:rsid w:val="000B6DB1"/>
    <w:rsid w:val="000C394A"/>
    <w:rsid w:val="0012503C"/>
    <w:rsid w:val="00140E60"/>
    <w:rsid w:val="0015677F"/>
    <w:rsid w:val="00156C3A"/>
    <w:rsid w:val="00161B2F"/>
    <w:rsid w:val="00173611"/>
    <w:rsid w:val="001E7AD9"/>
    <w:rsid w:val="00214AD2"/>
    <w:rsid w:val="00246EE8"/>
    <w:rsid w:val="002558EC"/>
    <w:rsid w:val="00264AD7"/>
    <w:rsid w:val="00273331"/>
    <w:rsid w:val="002C0163"/>
    <w:rsid w:val="002C3E14"/>
    <w:rsid w:val="002C757D"/>
    <w:rsid w:val="002D7EE5"/>
    <w:rsid w:val="002E67E9"/>
    <w:rsid w:val="003029C6"/>
    <w:rsid w:val="00321349"/>
    <w:rsid w:val="00336A93"/>
    <w:rsid w:val="003B76AF"/>
    <w:rsid w:val="003D23E7"/>
    <w:rsid w:val="003E46B5"/>
    <w:rsid w:val="003E746E"/>
    <w:rsid w:val="003F79E0"/>
    <w:rsid w:val="00411CE8"/>
    <w:rsid w:val="004326FB"/>
    <w:rsid w:val="004547A9"/>
    <w:rsid w:val="00466B60"/>
    <w:rsid w:val="0048639F"/>
    <w:rsid w:val="004940CB"/>
    <w:rsid w:val="004E62D1"/>
    <w:rsid w:val="00535522"/>
    <w:rsid w:val="005909C5"/>
    <w:rsid w:val="005949EC"/>
    <w:rsid w:val="005B24E9"/>
    <w:rsid w:val="005E0181"/>
    <w:rsid w:val="005E7906"/>
    <w:rsid w:val="0060740B"/>
    <w:rsid w:val="00610FA4"/>
    <w:rsid w:val="00624595"/>
    <w:rsid w:val="0063143C"/>
    <w:rsid w:val="006417BB"/>
    <w:rsid w:val="006627E0"/>
    <w:rsid w:val="006657E0"/>
    <w:rsid w:val="0066767C"/>
    <w:rsid w:val="006814BA"/>
    <w:rsid w:val="0069503D"/>
    <w:rsid w:val="006A4F8D"/>
    <w:rsid w:val="006B778D"/>
    <w:rsid w:val="006D3F24"/>
    <w:rsid w:val="006D7BE1"/>
    <w:rsid w:val="007100ED"/>
    <w:rsid w:val="0072365B"/>
    <w:rsid w:val="007248FA"/>
    <w:rsid w:val="00730182"/>
    <w:rsid w:val="00733E8C"/>
    <w:rsid w:val="007459E7"/>
    <w:rsid w:val="00753555"/>
    <w:rsid w:val="007A0A01"/>
    <w:rsid w:val="007A655E"/>
    <w:rsid w:val="007D064C"/>
    <w:rsid w:val="0080323A"/>
    <w:rsid w:val="00851945"/>
    <w:rsid w:val="008677F7"/>
    <w:rsid w:val="00875F0F"/>
    <w:rsid w:val="00882B66"/>
    <w:rsid w:val="008A5C63"/>
    <w:rsid w:val="008C34C0"/>
    <w:rsid w:val="008C6F02"/>
    <w:rsid w:val="008E409A"/>
    <w:rsid w:val="00906170"/>
    <w:rsid w:val="00912705"/>
    <w:rsid w:val="00913020"/>
    <w:rsid w:val="00914315"/>
    <w:rsid w:val="00915A82"/>
    <w:rsid w:val="00925952"/>
    <w:rsid w:val="00940556"/>
    <w:rsid w:val="009459E8"/>
    <w:rsid w:val="00962041"/>
    <w:rsid w:val="00980225"/>
    <w:rsid w:val="009D0453"/>
    <w:rsid w:val="009F39CB"/>
    <w:rsid w:val="00A41A3B"/>
    <w:rsid w:val="00A576DB"/>
    <w:rsid w:val="00AA599A"/>
    <w:rsid w:val="00AC35E4"/>
    <w:rsid w:val="00AE78EA"/>
    <w:rsid w:val="00AF152A"/>
    <w:rsid w:val="00AF66C9"/>
    <w:rsid w:val="00B034CC"/>
    <w:rsid w:val="00B21EA8"/>
    <w:rsid w:val="00B30B8F"/>
    <w:rsid w:val="00B35094"/>
    <w:rsid w:val="00B517B6"/>
    <w:rsid w:val="00B5502D"/>
    <w:rsid w:val="00B62423"/>
    <w:rsid w:val="00B671ED"/>
    <w:rsid w:val="00B8041F"/>
    <w:rsid w:val="00BA42DB"/>
    <w:rsid w:val="00BB05B5"/>
    <w:rsid w:val="00BB668A"/>
    <w:rsid w:val="00BC4DDB"/>
    <w:rsid w:val="00BC52C1"/>
    <w:rsid w:val="00BD5EF5"/>
    <w:rsid w:val="00BF5D58"/>
    <w:rsid w:val="00C2703F"/>
    <w:rsid w:val="00C275B7"/>
    <w:rsid w:val="00C72797"/>
    <w:rsid w:val="00C909CC"/>
    <w:rsid w:val="00CA17EC"/>
    <w:rsid w:val="00CA4A5B"/>
    <w:rsid w:val="00CC3673"/>
    <w:rsid w:val="00CC44FE"/>
    <w:rsid w:val="00CE5B12"/>
    <w:rsid w:val="00D07CC5"/>
    <w:rsid w:val="00D1104B"/>
    <w:rsid w:val="00D14D41"/>
    <w:rsid w:val="00D168EA"/>
    <w:rsid w:val="00D249DD"/>
    <w:rsid w:val="00D55B86"/>
    <w:rsid w:val="00D72836"/>
    <w:rsid w:val="00D804D8"/>
    <w:rsid w:val="00D848C9"/>
    <w:rsid w:val="00DB3053"/>
    <w:rsid w:val="00DE3154"/>
    <w:rsid w:val="00DE3A3B"/>
    <w:rsid w:val="00E458EB"/>
    <w:rsid w:val="00E53DE3"/>
    <w:rsid w:val="00E9078C"/>
    <w:rsid w:val="00EB1FB7"/>
    <w:rsid w:val="00EC0FC1"/>
    <w:rsid w:val="00EE1C12"/>
    <w:rsid w:val="00EF0B82"/>
    <w:rsid w:val="00EF5A8C"/>
    <w:rsid w:val="00F4054B"/>
    <w:rsid w:val="00F86644"/>
    <w:rsid w:val="00FD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073B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E53D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53D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5094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5094"/>
    <w:rPr>
      <w:rFonts w:ascii="Times New Roman" w:hAnsi="Times New Roman" w:cs="Times New Roman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10F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10FA4"/>
  </w:style>
  <w:style w:type="paragraph" w:styleId="Zpat">
    <w:name w:val="footer"/>
    <w:basedOn w:val="Normln"/>
    <w:link w:val="ZpatChar"/>
    <w:uiPriority w:val="99"/>
    <w:unhideWhenUsed/>
    <w:rsid w:val="00610F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10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microsoft.com/office/2011/relationships/people" Target="peop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2</Pages>
  <Words>563</Words>
  <Characters>3326</Characters>
  <Application>Microsoft Macintosh Word</Application>
  <DocSecurity>0</DocSecurity>
  <Lines>27</Lines>
  <Paragraphs>7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Kadlecová, Michaela Zoe</dc:creator>
  <cp:keywords/>
  <dc:description/>
  <cp:lastModifiedBy>Kadlecová, Michaela Zoe</cp:lastModifiedBy>
  <cp:revision>15</cp:revision>
  <dcterms:created xsi:type="dcterms:W3CDTF">2017-10-08T10:34:00Z</dcterms:created>
  <dcterms:modified xsi:type="dcterms:W3CDTF">2017-11-13T20:10:00Z</dcterms:modified>
</cp:coreProperties>
</file>