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6FCEB" w14:textId="77777777" w:rsidR="007725C4" w:rsidRDefault="007725C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2B3DFA" w:rsidRPr="00DA1216" w14:paraId="1D5AAA1E" w14:textId="77777777" w:rsidTr="004C0699">
        <w:tc>
          <w:tcPr>
            <w:tcW w:w="4528" w:type="dxa"/>
          </w:tcPr>
          <w:p w14:paraId="5761A813" w14:textId="3D785C25" w:rsidR="007725C4" w:rsidRPr="007725C4" w:rsidRDefault="007725C4" w:rsidP="00DA121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M. Heidegger, </w:t>
            </w:r>
            <w:r w:rsidRPr="007725C4">
              <w:rPr>
                <w:i/>
                <w:sz w:val="20"/>
                <w:szCs w:val="20"/>
                <w:lang w:val="de-DE"/>
              </w:rPr>
              <w:t>Vom Wesen des Grundes</w:t>
            </w:r>
            <w:r>
              <w:rPr>
                <w:sz w:val="20"/>
                <w:szCs w:val="20"/>
                <w:lang w:val="de-DE"/>
              </w:rPr>
              <w:t>, II,8–9</w:t>
            </w:r>
            <w:r>
              <w:rPr>
                <w:i/>
                <w:sz w:val="20"/>
                <w:szCs w:val="20"/>
                <w:lang w:val="de-DE"/>
              </w:rPr>
              <w:br/>
            </w:r>
          </w:p>
          <w:p w14:paraId="1E8954C5" w14:textId="37405412" w:rsidR="00DA1216" w:rsidRPr="007725C4" w:rsidRDefault="007725C4" w:rsidP="007725C4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[8] </w:t>
            </w:r>
            <w:r w:rsidR="00DA1216" w:rsidRPr="007725C4">
              <w:rPr>
                <w:sz w:val="20"/>
                <w:szCs w:val="20"/>
                <w:lang w:val="de-DE"/>
              </w:rPr>
              <w:t>Der die Transzendenz kennzeich</w:t>
            </w:r>
            <w:r w:rsidRPr="007725C4">
              <w:rPr>
                <w:sz w:val="20"/>
                <w:szCs w:val="20"/>
                <w:lang w:val="de-DE"/>
              </w:rPr>
              <w:t xml:space="preserve">nende Ausdruck »In-der-Welt-sein« </w:t>
            </w:r>
            <w:r w:rsidR="00DA1216" w:rsidRPr="007725C4">
              <w:rPr>
                <w:sz w:val="20"/>
                <w:szCs w:val="20"/>
                <w:lang w:val="de-DE"/>
              </w:rPr>
              <w:t>nennt einen »Sachverhalt« und zwar einen vermeintlich leicht einsichtig</w:t>
            </w:r>
            <w:r w:rsidRPr="007725C4">
              <w:rPr>
                <w:sz w:val="20"/>
                <w:szCs w:val="20"/>
                <w:lang w:val="de-DE"/>
              </w:rPr>
              <w:t>en. Was jedoch damit gemeint ist</w:t>
            </w:r>
            <w:r w:rsidR="00DA1216" w:rsidRPr="007725C4">
              <w:rPr>
                <w:sz w:val="20"/>
                <w:szCs w:val="20"/>
                <w:lang w:val="de-DE"/>
              </w:rPr>
              <w:t>, hängt davon ab, ob der Begriff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i/>
                <w:sz w:val="20"/>
                <w:szCs w:val="20"/>
                <w:lang w:val="de-DE"/>
              </w:rPr>
              <w:t>Welt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in einer vorphilosophisc</w:t>
            </w:r>
            <w:r w:rsidRPr="007725C4">
              <w:rPr>
                <w:sz w:val="20"/>
                <w:szCs w:val="20"/>
                <w:lang w:val="de-DE"/>
              </w:rPr>
              <w:t>h vulgären oder in transzendenta</w:t>
            </w:r>
            <w:r w:rsidR="00DA1216" w:rsidRPr="007725C4">
              <w:rPr>
                <w:sz w:val="20"/>
                <w:szCs w:val="20"/>
                <w:lang w:val="de-DE"/>
              </w:rPr>
              <w:t>ler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Bedeutung genommen wird. Die Er</w:t>
            </w:r>
            <w:r w:rsidRPr="007725C4">
              <w:rPr>
                <w:sz w:val="20"/>
                <w:szCs w:val="20"/>
                <w:lang w:val="de-DE"/>
              </w:rPr>
              <w:t>örterung einer zwiefachen Bedeu</w:t>
            </w:r>
            <w:r w:rsidR="00DA1216" w:rsidRPr="007725C4">
              <w:rPr>
                <w:sz w:val="20"/>
                <w:szCs w:val="20"/>
                <w:lang w:val="de-DE"/>
              </w:rPr>
              <w:t>tung der Rede vom In-der-Welt-sein kann das verdeutlichen.</w:t>
            </w:r>
          </w:p>
          <w:p w14:paraId="4BDD60B4" w14:textId="77777777" w:rsidR="002B3DFA" w:rsidRDefault="007725C4" w:rsidP="007725C4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[9] </w:t>
            </w:r>
            <w:r w:rsidR="00DA1216" w:rsidRPr="007725C4">
              <w:rPr>
                <w:sz w:val="20"/>
                <w:szCs w:val="20"/>
                <w:lang w:val="de-DE"/>
              </w:rPr>
              <w:t>Transzendenz, als In-der-Welt-</w:t>
            </w:r>
            <w:r w:rsidRPr="007725C4">
              <w:rPr>
                <w:sz w:val="20"/>
                <w:szCs w:val="20"/>
                <w:lang w:val="de-DE"/>
              </w:rPr>
              <w:t xml:space="preserve">sein </w:t>
            </w:r>
            <w:proofErr w:type="spellStart"/>
            <w:r w:rsidRPr="007725C4">
              <w:rPr>
                <w:sz w:val="20"/>
                <w:szCs w:val="20"/>
                <w:lang w:val="de-DE"/>
              </w:rPr>
              <w:t>gefaßt</w:t>
            </w:r>
            <w:proofErr w:type="spellEnd"/>
            <w:r w:rsidRPr="007725C4">
              <w:rPr>
                <w:sz w:val="20"/>
                <w:szCs w:val="20"/>
                <w:lang w:val="de-DE"/>
              </w:rPr>
              <w:t>, soll dem menschlich</w:t>
            </w:r>
            <w:r w:rsidR="00DA1216" w:rsidRPr="007725C4">
              <w:rPr>
                <w:sz w:val="20"/>
                <w:szCs w:val="20"/>
                <w:lang w:val="de-DE"/>
              </w:rPr>
              <w:t>en Da</w:t>
            </w:r>
            <w:r w:rsidRPr="007725C4">
              <w:rPr>
                <w:sz w:val="20"/>
                <w:szCs w:val="20"/>
                <w:lang w:val="de-DE"/>
              </w:rPr>
              <w:t xml:space="preserve">sein zukommen. Das ist aber </w:t>
            </w:r>
            <w:r w:rsidR="00DA1216" w:rsidRPr="007725C4">
              <w:rPr>
                <w:sz w:val="20"/>
                <w:szCs w:val="20"/>
                <w:lang w:val="de-DE"/>
              </w:rPr>
              <w:t>schließlich das Trivialste und Leerste, was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sich aussagen </w:t>
            </w:r>
            <w:proofErr w:type="spellStart"/>
            <w:r w:rsidR="00DA1216" w:rsidRPr="007725C4">
              <w:rPr>
                <w:sz w:val="20"/>
                <w:szCs w:val="20"/>
                <w:lang w:val="de-DE"/>
              </w:rPr>
              <w:t>läßt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>: das</w:t>
            </w:r>
            <w:r w:rsidRPr="007725C4">
              <w:rPr>
                <w:sz w:val="20"/>
                <w:szCs w:val="20"/>
                <w:lang w:val="de-DE"/>
              </w:rPr>
              <w:t xml:space="preserve"> Dasein kommt unter dem anderen </w:t>
            </w:r>
            <w:r w:rsidR="00DA1216" w:rsidRPr="007725C4">
              <w:rPr>
                <w:sz w:val="20"/>
                <w:szCs w:val="20"/>
                <w:lang w:val="de-DE"/>
              </w:rPr>
              <w:t>Seienden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auch vor un</w:t>
            </w:r>
            <w:r w:rsidRPr="007725C4">
              <w:rPr>
                <w:sz w:val="20"/>
                <w:szCs w:val="20"/>
                <w:lang w:val="de-DE"/>
              </w:rPr>
              <w:t xml:space="preserve">d ist daher als solches </w:t>
            </w:r>
            <w:proofErr w:type="spellStart"/>
            <w:r w:rsidRPr="007725C4">
              <w:rPr>
                <w:sz w:val="20"/>
                <w:szCs w:val="20"/>
                <w:lang w:val="de-DE"/>
              </w:rPr>
              <w:t>antreff</w:t>
            </w:r>
            <w:r w:rsidR="00DA1216" w:rsidRPr="007725C4">
              <w:rPr>
                <w:sz w:val="20"/>
                <w:szCs w:val="20"/>
                <w:lang w:val="de-DE"/>
              </w:rPr>
              <w:t>bar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>. Transzendenz bedeutet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dann: unter das übrige schon Vorhandene, bzw. unter das ständig ins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725C4">
              <w:rPr>
                <w:sz w:val="20"/>
                <w:szCs w:val="20"/>
                <w:lang w:val="de-DE"/>
              </w:rPr>
              <w:t>Unübersehlich</w:t>
            </w:r>
            <w:r w:rsidR="00DA1216" w:rsidRPr="007725C4">
              <w:rPr>
                <w:sz w:val="20"/>
                <w:szCs w:val="20"/>
                <w:lang w:val="de-DE"/>
              </w:rPr>
              <w:t>e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 xml:space="preserve"> vermehrbare Seiende gehörig. Welt ist dann der Titel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für alles, was ist, die Allheit, als die das »Alles</w:t>
            </w:r>
            <w:r w:rsidRPr="007725C4">
              <w:rPr>
                <w:sz w:val="20"/>
                <w:szCs w:val="20"/>
                <w:lang w:val="de-DE"/>
              </w:rPr>
              <w:t>«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über eine </w:t>
            </w:r>
            <w:proofErr w:type="spellStart"/>
            <w:r w:rsidR="00DA1216" w:rsidRPr="007725C4">
              <w:rPr>
                <w:sz w:val="20"/>
                <w:szCs w:val="20"/>
                <w:lang w:val="de-DE"/>
              </w:rPr>
              <w:t>Zusammennehmung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 xml:space="preserve"> hinaus nicht weiter bestimmende Einheit. Legt man in der</w:t>
            </w:r>
            <w:r w:rsidRPr="007725C4">
              <w:rPr>
                <w:sz w:val="20"/>
                <w:szCs w:val="20"/>
                <w:lang w:val="de-DE"/>
              </w:rPr>
              <w:t xml:space="preserve"> Rede vom In-der-Welt-</w:t>
            </w:r>
            <w:proofErr w:type="spellStart"/>
            <w:r w:rsidRPr="007725C4">
              <w:rPr>
                <w:sz w:val="20"/>
                <w:szCs w:val="20"/>
                <w:lang w:val="de-DE"/>
              </w:rPr>
              <w:t>se</w:t>
            </w:r>
            <w:r w:rsidR="00DA1216" w:rsidRPr="007725C4">
              <w:rPr>
                <w:sz w:val="20"/>
                <w:szCs w:val="20"/>
                <w:lang w:val="de-DE"/>
              </w:rPr>
              <w:t>in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 xml:space="preserve"> diesen Weltbegriff zugrunde, dann </w:t>
            </w:r>
            <w:proofErr w:type="spellStart"/>
            <w:r w:rsidR="00DA1216" w:rsidRPr="007725C4">
              <w:rPr>
                <w:sz w:val="20"/>
                <w:szCs w:val="20"/>
                <w:lang w:val="de-DE"/>
              </w:rPr>
              <w:t>muß</w:t>
            </w:r>
            <w:proofErr w:type="spellEnd"/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freilich die »Transzendenz« </w:t>
            </w:r>
            <w:r w:rsidR="00DA1216" w:rsidRPr="007725C4">
              <w:rPr>
                <w:i/>
                <w:sz w:val="20"/>
                <w:szCs w:val="20"/>
                <w:lang w:val="de-DE"/>
              </w:rPr>
              <w:t>jedem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Seienden </w:t>
            </w:r>
            <w:r w:rsidR="00DA1216" w:rsidRPr="007725C4">
              <w:rPr>
                <w:i/>
                <w:sz w:val="20"/>
                <w:szCs w:val="20"/>
                <w:lang w:val="de-DE"/>
              </w:rPr>
              <w:t>als Vorhandenem</w:t>
            </w:r>
            <w:r w:rsidRPr="007725C4">
              <w:rPr>
                <w:sz w:val="20"/>
                <w:szCs w:val="20"/>
                <w:lang w:val="de-DE"/>
              </w:rPr>
              <w:t xml:space="preserve"> zuge</w:t>
            </w:r>
            <w:r w:rsidR="00DA1216" w:rsidRPr="007725C4">
              <w:rPr>
                <w:sz w:val="20"/>
                <w:szCs w:val="20"/>
                <w:lang w:val="de-DE"/>
              </w:rPr>
              <w:t>sprochen werden. Vorhandenes, d. i. unter ander</w:t>
            </w:r>
            <w:r w:rsidRPr="007725C4">
              <w:rPr>
                <w:sz w:val="20"/>
                <w:szCs w:val="20"/>
                <w:lang w:val="de-DE"/>
              </w:rPr>
              <w:t>em Vorkommendes, »</w:t>
            </w:r>
            <w:r w:rsidR="00DA1216" w:rsidRPr="00950381">
              <w:rPr>
                <w:i/>
                <w:sz w:val="20"/>
                <w:szCs w:val="20"/>
                <w:lang w:val="de-DE"/>
              </w:rPr>
              <w:t>ist</w:t>
            </w:r>
            <w:r w:rsidRPr="00950381">
              <w:rPr>
                <w:i/>
                <w:sz w:val="20"/>
                <w:szCs w:val="20"/>
                <w:lang w:val="de-DE"/>
              </w:rPr>
              <w:t xml:space="preserve"> in der We</w:t>
            </w:r>
            <w:r w:rsidR="00DA1216" w:rsidRPr="00950381">
              <w:rPr>
                <w:i/>
                <w:sz w:val="20"/>
                <w:szCs w:val="20"/>
                <w:lang w:val="de-DE"/>
              </w:rPr>
              <w:t>lt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«. Besagt </w:t>
            </w:r>
            <w:r w:rsidRPr="007725C4">
              <w:rPr>
                <w:sz w:val="20"/>
                <w:szCs w:val="20"/>
                <w:lang w:val="de-DE"/>
              </w:rPr>
              <w:t>»</w:t>
            </w:r>
            <w:r w:rsidR="00DA1216" w:rsidRPr="007725C4">
              <w:rPr>
                <w:sz w:val="20"/>
                <w:szCs w:val="20"/>
                <w:lang w:val="de-DE"/>
              </w:rPr>
              <w:t>transze</w:t>
            </w:r>
            <w:r w:rsidRPr="007725C4">
              <w:rPr>
                <w:sz w:val="20"/>
                <w:szCs w:val="20"/>
                <w:lang w:val="de-DE"/>
              </w:rPr>
              <w:t>ndent« nichts weiter als »zum ü</w:t>
            </w:r>
            <w:r w:rsidR="00DA1216" w:rsidRPr="007725C4">
              <w:rPr>
                <w:sz w:val="20"/>
                <w:szCs w:val="20"/>
                <w:lang w:val="de-DE"/>
              </w:rPr>
              <w:t>brigen</w:t>
            </w:r>
            <w:r w:rsidRPr="007725C4">
              <w:rPr>
                <w:sz w:val="20"/>
                <w:szCs w:val="20"/>
                <w:lang w:val="de-DE"/>
              </w:rPr>
              <w:t xml:space="preserve"> Seienden gehörig«</w:t>
            </w:r>
            <w:r w:rsidR="00DA1216" w:rsidRPr="007725C4">
              <w:rPr>
                <w:sz w:val="20"/>
                <w:szCs w:val="20"/>
                <w:lang w:val="de-DE"/>
              </w:rPr>
              <w:t>, dann ist es evident unmöglich, die Transzendenz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als </w:t>
            </w:r>
            <w:r w:rsidRPr="007725C4">
              <w:rPr>
                <w:i/>
                <w:sz w:val="20"/>
                <w:szCs w:val="20"/>
                <w:lang w:val="de-DE"/>
              </w:rPr>
              <w:t>auszeichnende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Wesensverfas</w:t>
            </w:r>
            <w:r w:rsidRPr="007725C4">
              <w:rPr>
                <w:sz w:val="20"/>
                <w:szCs w:val="20"/>
                <w:lang w:val="de-DE"/>
              </w:rPr>
              <w:t>sung dem menschlichen Dasein zuzusprechen. Der Satz: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zum Wesen des menschlichen Daseins gehört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das In-der-Welt-sein, ist dann sogar evident falsch. Denn es ist nicht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wesensnotwendig, </w:t>
            </w:r>
            <w:proofErr w:type="spellStart"/>
            <w:r w:rsidR="00DA1216" w:rsidRPr="007725C4">
              <w:rPr>
                <w:sz w:val="20"/>
                <w:szCs w:val="20"/>
                <w:lang w:val="de-DE"/>
              </w:rPr>
              <w:t>daß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 xml:space="preserve"> dergleichen S</w:t>
            </w:r>
            <w:r w:rsidRPr="007725C4">
              <w:rPr>
                <w:sz w:val="20"/>
                <w:szCs w:val="20"/>
                <w:lang w:val="de-DE"/>
              </w:rPr>
              <w:t xml:space="preserve">eiendes wie menschliches Dasein </w:t>
            </w:r>
            <w:r w:rsidR="00DA1216" w:rsidRPr="007725C4">
              <w:rPr>
                <w:sz w:val="20"/>
                <w:szCs w:val="20"/>
                <w:lang w:val="de-DE"/>
              </w:rPr>
              <w:t>faktisch existiert. Es kann ja auch nicht sein.</w:t>
            </w:r>
          </w:p>
          <w:p w14:paraId="4C16DFD4" w14:textId="674DDFA3" w:rsidR="00425211" w:rsidRPr="007725C4" w:rsidRDefault="00425211" w:rsidP="004C0699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Wenn nun aber ande</w:t>
            </w:r>
            <w:r w:rsidR="004C0699">
              <w:rPr>
                <w:sz w:val="20"/>
                <w:szCs w:val="20"/>
                <w:lang w:val="de-DE"/>
              </w:rPr>
              <w:t>rseits dem Dasein mit Recht und</w:t>
            </w:r>
            <w:ins w:id="0" w:author="František Špinka" w:date="2017-10-28T15:51:00Z">
              <w:r w:rsidR="003C6222">
                <w:rPr>
                  <w:sz w:val="20"/>
                  <w:szCs w:val="20"/>
                  <w:lang w:val="de-DE"/>
                </w:rPr>
                <w:t xml:space="preserve"> ausschlie</w:t>
              </w:r>
              <w:r w:rsidR="003C6222" w:rsidRPr="007725C4">
                <w:rPr>
                  <w:sz w:val="20"/>
                  <w:szCs w:val="20"/>
                  <w:lang w:val="de-DE"/>
                </w:rPr>
                <w:t>ß</w:t>
              </w:r>
              <w:r w:rsidR="003C6222">
                <w:rPr>
                  <w:sz w:val="20"/>
                  <w:szCs w:val="20"/>
                  <w:lang w:val="de-DE"/>
                </w:rPr>
                <w:t>lich</w:t>
              </w:r>
            </w:ins>
            <w:r>
              <w:rPr>
                <w:sz w:val="20"/>
                <w:szCs w:val="20"/>
                <w:lang w:val="de-DE"/>
              </w:rPr>
              <w:t xml:space="preserve"> das In-de-Welt-sein zugesprochen wird und zwar als Wesensverfassung, dann kann dieser Ausdruck nicht die </w:t>
            </w:r>
            <w:proofErr w:type="spellStart"/>
            <w:r>
              <w:rPr>
                <w:sz w:val="20"/>
                <w:szCs w:val="20"/>
                <w:lang w:val="de-DE"/>
              </w:rPr>
              <w:t>vorgennante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Bedeutung haben. Dann bedeutet aber auch Welt etwas anderes als die Allheit des gerade vorhandenen </w:t>
            </w:r>
            <w:proofErr w:type="spellStart"/>
            <w:r>
              <w:rPr>
                <w:sz w:val="20"/>
                <w:szCs w:val="20"/>
                <w:lang w:val="de-DE"/>
              </w:rPr>
              <w:t>Seinden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4528" w:type="dxa"/>
          </w:tcPr>
          <w:p w14:paraId="065D76AC" w14:textId="77777777" w:rsidR="002B3DFA" w:rsidRDefault="007725C4" w:rsidP="007725C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M. Heidegger, </w:t>
            </w:r>
            <w:r>
              <w:rPr>
                <w:i/>
                <w:sz w:val="20"/>
                <w:szCs w:val="20"/>
                <w:lang w:val="de-DE"/>
              </w:rPr>
              <w:t xml:space="preserve">O </w:t>
            </w:r>
            <w:proofErr w:type="spellStart"/>
            <w:r>
              <w:rPr>
                <w:i/>
                <w:sz w:val="20"/>
                <w:szCs w:val="20"/>
                <w:lang w:val="de-DE"/>
              </w:rPr>
              <w:t>podstatě</w:t>
            </w:r>
            <w:proofErr w:type="spellEnd"/>
            <w:r>
              <w:rPr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de-DE"/>
              </w:rPr>
              <w:t>základu</w:t>
            </w:r>
            <w:proofErr w:type="spellEnd"/>
            <w:r>
              <w:rPr>
                <w:sz w:val="20"/>
                <w:szCs w:val="20"/>
                <w:lang w:val="de-DE"/>
              </w:rPr>
              <w:t>, II,8–9</w:t>
            </w:r>
          </w:p>
          <w:p w14:paraId="4A9E5F74" w14:textId="77777777" w:rsidR="007725C4" w:rsidRDefault="007725C4" w:rsidP="007725C4">
            <w:pPr>
              <w:rPr>
                <w:sz w:val="20"/>
                <w:szCs w:val="20"/>
                <w:lang w:val="de-DE"/>
              </w:rPr>
            </w:pPr>
            <w:bookmarkStart w:id="1" w:name="_GoBack"/>
            <w:bookmarkEnd w:id="1"/>
          </w:p>
          <w:p w14:paraId="61D9B80B" w14:textId="14E8D10E" w:rsidR="007725C4" w:rsidRPr="00DA1216" w:rsidRDefault="007725C4" w:rsidP="000052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[8] </w:t>
            </w:r>
            <w:r w:rsidRPr="00DA1216">
              <w:rPr>
                <w:sz w:val="20"/>
                <w:szCs w:val="20"/>
              </w:rPr>
              <w:t>Výraz</w:t>
            </w:r>
            <w:r w:rsidR="006F7729">
              <w:rPr>
                <w:sz w:val="20"/>
                <w:szCs w:val="20"/>
              </w:rPr>
              <w:t xml:space="preserve"> </w:t>
            </w:r>
            <w:r w:rsidR="006F7729" w:rsidRPr="00DA1216">
              <w:rPr>
                <w:sz w:val="20"/>
                <w:szCs w:val="20"/>
              </w:rPr>
              <w:t>‚bytí ve světě‘</w:t>
            </w:r>
            <w:r w:rsidRPr="00DA1216">
              <w:rPr>
                <w:sz w:val="20"/>
                <w:szCs w:val="20"/>
              </w:rPr>
              <w:t xml:space="preserve">, který </w:t>
            </w:r>
            <w:ins w:id="2" w:author="František Špinka" w:date="2017-10-28T16:01:00Z">
              <w:r w:rsidR="000969F5">
                <w:rPr>
                  <w:sz w:val="20"/>
                  <w:szCs w:val="20"/>
                </w:rPr>
                <w:t>charakterizuje</w:t>
              </w:r>
            </w:ins>
            <w:del w:id="3" w:author="František Špinka" w:date="2017-10-28T16:01:00Z">
              <w:r w:rsidR="006F7729" w:rsidDel="000969F5">
                <w:rPr>
                  <w:sz w:val="20"/>
                  <w:szCs w:val="20"/>
                </w:rPr>
                <w:delText>označuje</w:delText>
              </w:r>
            </w:del>
            <w:r w:rsidR="006F7729">
              <w:rPr>
                <w:sz w:val="20"/>
                <w:szCs w:val="20"/>
              </w:rPr>
              <w:t xml:space="preserve"> </w:t>
            </w:r>
            <w:r w:rsidRPr="00DA1216">
              <w:rPr>
                <w:sz w:val="20"/>
                <w:szCs w:val="20"/>
              </w:rPr>
              <w:t>transcendenci</w:t>
            </w:r>
            <w:r w:rsidR="006F7729">
              <w:rPr>
                <w:sz w:val="20"/>
                <w:szCs w:val="20"/>
              </w:rPr>
              <w:t xml:space="preserve">, </w:t>
            </w:r>
            <w:ins w:id="4" w:author="František Špinka" w:date="2017-10-28T14:46:00Z">
              <w:r w:rsidR="008812DC">
                <w:rPr>
                  <w:sz w:val="20"/>
                  <w:szCs w:val="20"/>
                </w:rPr>
                <w:t>označuje</w:t>
              </w:r>
            </w:ins>
            <w:del w:id="5" w:author="František Špinka" w:date="2017-10-28T14:46:00Z">
              <w:r w:rsidR="006F7729" w:rsidDel="008812DC">
                <w:rPr>
                  <w:sz w:val="20"/>
                  <w:szCs w:val="20"/>
                </w:rPr>
                <w:delText>uvádí</w:delText>
              </w:r>
            </w:del>
            <w:r w:rsidRPr="00DA1216">
              <w:rPr>
                <w:sz w:val="20"/>
                <w:szCs w:val="20"/>
              </w:rPr>
              <w:t xml:space="preserve"> „stav věci“, a to </w:t>
            </w:r>
            <w:ins w:id="6" w:author="František Špinka" w:date="2017-10-28T16:47:00Z">
              <w:r w:rsidR="009B183A">
                <w:rPr>
                  <w:sz w:val="20"/>
                  <w:szCs w:val="20"/>
                </w:rPr>
                <w:t xml:space="preserve">sice </w:t>
              </w:r>
            </w:ins>
            <w:r w:rsidRPr="00DA1216">
              <w:rPr>
                <w:sz w:val="20"/>
                <w:szCs w:val="20"/>
              </w:rPr>
              <w:t xml:space="preserve">zdánlivě </w:t>
            </w:r>
            <w:r w:rsidR="006F7729">
              <w:rPr>
                <w:sz w:val="20"/>
                <w:szCs w:val="20"/>
              </w:rPr>
              <w:t xml:space="preserve">snadno </w:t>
            </w:r>
            <w:proofErr w:type="spellStart"/>
            <w:r w:rsidR="006F7729">
              <w:rPr>
                <w:sz w:val="20"/>
                <w:szCs w:val="20"/>
              </w:rPr>
              <w:t>nahlédnutelný</w:t>
            </w:r>
            <w:proofErr w:type="spellEnd"/>
            <w:r w:rsidRPr="00DA1216">
              <w:rPr>
                <w:sz w:val="20"/>
                <w:szCs w:val="20"/>
              </w:rPr>
              <w:t xml:space="preserve">. Co se jím však míní, </w:t>
            </w:r>
            <w:r w:rsidR="006F7729">
              <w:rPr>
                <w:sz w:val="20"/>
                <w:szCs w:val="20"/>
              </w:rPr>
              <w:t xml:space="preserve">je </w:t>
            </w:r>
            <w:commentRangeStart w:id="7"/>
            <w:r w:rsidR="006F7729">
              <w:rPr>
                <w:sz w:val="20"/>
                <w:szCs w:val="20"/>
              </w:rPr>
              <w:t>odvislé od toho</w:t>
            </w:r>
            <w:commentRangeEnd w:id="7"/>
            <w:r w:rsidR="000969F5">
              <w:rPr>
                <w:rStyle w:val="Odkaznakoment"/>
              </w:rPr>
              <w:commentReference w:id="7"/>
            </w:r>
            <w:r w:rsidRPr="00DA1216">
              <w:rPr>
                <w:sz w:val="20"/>
                <w:szCs w:val="20"/>
              </w:rPr>
              <w:t xml:space="preserve">, zda je pojem </w:t>
            </w:r>
            <w:r w:rsidRPr="00DA1216">
              <w:rPr>
                <w:i/>
                <w:sz w:val="20"/>
                <w:szCs w:val="20"/>
              </w:rPr>
              <w:t>svět</w:t>
            </w:r>
            <w:r w:rsidRPr="00DA1216">
              <w:rPr>
                <w:sz w:val="20"/>
                <w:szCs w:val="20"/>
              </w:rPr>
              <w:t xml:space="preserve"> chápán v </w:t>
            </w:r>
            <w:commentRangeStart w:id="8"/>
            <w:ins w:id="9" w:author="František Špinka" w:date="2017-10-28T14:43:00Z">
              <w:r w:rsidR="008812DC">
                <w:rPr>
                  <w:sz w:val="20"/>
                  <w:szCs w:val="20"/>
                </w:rPr>
                <w:t>prostém</w:t>
              </w:r>
            </w:ins>
            <w:commentRangeEnd w:id="8"/>
            <w:ins w:id="10" w:author="František Špinka" w:date="2017-10-28T14:44:00Z">
              <w:r w:rsidR="008812DC">
                <w:rPr>
                  <w:rStyle w:val="Odkaznakoment"/>
                </w:rPr>
                <w:commentReference w:id="8"/>
              </w:r>
            </w:ins>
            <w:ins w:id="11" w:author="František Špinka" w:date="2017-10-28T14:43:00Z">
              <w:r w:rsidR="008812DC">
                <w:rPr>
                  <w:sz w:val="20"/>
                  <w:szCs w:val="20"/>
                </w:rPr>
                <w:t xml:space="preserve"> </w:t>
              </w:r>
            </w:ins>
            <w:r w:rsidRPr="00DA1216">
              <w:rPr>
                <w:sz w:val="20"/>
                <w:szCs w:val="20"/>
              </w:rPr>
              <w:t>před-filosofickém</w:t>
            </w:r>
            <w:r w:rsidR="006F7729">
              <w:rPr>
                <w:sz w:val="20"/>
                <w:szCs w:val="20"/>
              </w:rPr>
              <w:t xml:space="preserve"> </w:t>
            </w:r>
            <w:del w:id="12" w:author="František Špinka" w:date="2017-10-28T14:43:00Z">
              <w:r w:rsidR="006F7729" w:rsidDel="008812DC">
                <w:rPr>
                  <w:sz w:val="20"/>
                  <w:szCs w:val="20"/>
                </w:rPr>
                <w:delText>všeobecně srozumitelném</w:delText>
              </w:r>
              <w:r w:rsidRPr="00DA1216" w:rsidDel="008812DC">
                <w:rPr>
                  <w:sz w:val="20"/>
                  <w:szCs w:val="20"/>
                </w:rPr>
                <w:delText xml:space="preserve"> </w:delText>
              </w:r>
            </w:del>
            <w:r w:rsidRPr="00DA1216">
              <w:rPr>
                <w:sz w:val="20"/>
                <w:szCs w:val="20"/>
              </w:rPr>
              <w:t xml:space="preserve">významu nebo ve významu transcendentálním. Rozbor </w:t>
            </w:r>
            <w:r w:rsidR="009B5B59">
              <w:rPr>
                <w:sz w:val="20"/>
                <w:szCs w:val="20"/>
              </w:rPr>
              <w:t>dvojího významu</w:t>
            </w:r>
            <w:r w:rsidRPr="00DA1216">
              <w:rPr>
                <w:sz w:val="20"/>
                <w:szCs w:val="20"/>
              </w:rPr>
              <w:t xml:space="preserve"> řeči o ‚bytí ve světě‘ to může </w:t>
            </w:r>
            <w:r w:rsidR="009B5B59">
              <w:rPr>
                <w:sz w:val="20"/>
                <w:szCs w:val="20"/>
              </w:rPr>
              <w:t>ozřejmit</w:t>
            </w:r>
            <w:r w:rsidRPr="00DA1216">
              <w:rPr>
                <w:sz w:val="20"/>
                <w:szCs w:val="20"/>
              </w:rPr>
              <w:t>.</w:t>
            </w:r>
          </w:p>
          <w:p w14:paraId="71CE5138" w14:textId="3C4115D9" w:rsidR="007725C4" w:rsidRDefault="007725C4" w:rsidP="00B44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[9] </w:t>
            </w:r>
            <w:r w:rsidRPr="00DA1216">
              <w:rPr>
                <w:sz w:val="20"/>
                <w:szCs w:val="20"/>
              </w:rPr>
              <w:t xml:space="preserve">Transcendence, pojímaná jako ‚bytí ve světě‘, by měla </w:t>
            </w:r>
            <w:r w:rsidR="007A412C">
              <w:rPr>
                <w:sz w:val="20"/>
                <w:szCs w:val="20"/>
              </w:rPr>
              <w:t>příslušet</w:t>
            </w:r>
            <w:r w:rsidRPr="00DA1216">
              <w:rPr>
                <w:sz w:val="20"/>
                <w:szCs w:val="20"/>
              </w:rPr>
              <w:t xml:space="preserve"> lidskému pobytu. To je ale nakonec</w:t>
            </w:r>
            <w:r w:rsidR="00B44A3E">
              <w:rPr>
                <w:sz w:val="20"/>
                <w:szCs w:val="20"/>
              </w:rPr>
              <w:t xml:space="preserve"> </w:t>
            </w:r>
            <w:del w:id="13" w:author="František Špinka" w:date="2017-10-28T16:42:00Z">
              <w:r w:rsidR="00B44A3E" w:rsidDel="00693B08">
                <w:rPr>
                  <w:sz w:val="20"/>
                  <w:szCs w:val="20"/>
                </w:rPr>
                <w:delText xml:space="preserve">zcela nicneříkající a </w:delText>
              </w:r>
            </w:del>
            <w:r w:rsidR="00B44A3E">
              <w:rPr>
                <w:sz w:val="20"/>
                <w:szCs w:val="20"/>
              </w:rPr>
              <w:t>to</w:t>
            </w:r>
            <w:r w:rsidRPr="00DA1216">
              <w:rPr>
                <w:sz w:val="20"/>
                <w:szCs w:val="20"/>
              </w:rPr>
              <w:t xml:space="preserve"> </w:t>
            </w:r>
            <w:r w:rsidR="007A412C">
              <w:rPr>
                <w:sz w:val="20"/>
                <w:szCs w:val="20"/>
              </w:rPr>
              <w:t>nej</w:t>
            </w:r>
            <w:r w:rsidRPr="00DA1216">
              <w:rPr>
                <w:sz w:val="20"/>
                <w:szCs w:val="20"/>
              </w:rPr>
              <w:t>triviáln</w:t>
            </w:r>
            <w:r w:rsidR="007A412C">
              <w:rPr>
                <w:sz w:val="20"/>
                <w:szCs w:val="20"/>
              </w:rPr>
              <w:t>ější</w:t>
            </w:r>
            <w:ins w:id="14" w:author="František Špinka" w:date="2017-10-28T16:42:00Z">
              <w:r w:rsidR="00693B08">
                <w:rPr>
                  <w:sz w:val="20"/>
                  <w:szCs w:val="20"/>
                </w:rPr>
                <w:t xml:space="preserve"> a nejvíce bezobsažné</w:t>
              </w:r>
            </w:ins>
            <w:r w:rsidRPr="00DA1216">
              <w:rPr>
                <w:sz w:val="20"/>
                <w:szCs w:val="20"/>
              </w:rPr>
              <w:t xml:space="preserve">, co je </w:t>
            </w:r>
            <w:del w:id="15" w:author="František Špinka" w:date="2017-10-28T15:04:00Z">
              <w:r w:rsidR="000052A0" w:rsidDel="005A75CB">
                <w:rPr>
                  <w:sz w:val="20"/>
                  <w:szCs w:val="20"/>
                </w:rPr>
                <w:delText xml:space="preserve">vůbec </w:delText>
              </w:r>
            </w:del>
            <w:r w:rsidRPr="00DA1216">
              <w:rPr>
                <w:sz w:val="20"/>
                <w:szCs w:val="20"/>
              </w:rPr>
              <w:t xml:space="preserve">možné </w:t>
            </w:r>
            <w:commentRangeStart w:id="16"/>
            <w:r w:rsidR="000052A0">
              <w:rPr>
                <w:sz w:val="20"/>
                <w:szCs w:val="20"/>
              </w:rPr>
              <w:t xml:space="preserve">o pobytu </w:t>
            </w:r>
            <w:commentRangeEnd w:id="16"/>
            <w:r w:rsidR="005A75CB">
              <w:rPr>
                <w:rStyle w:val="Odkaznakoment"/>
              </w:rPr>
              <w:commentReference w:id="16"/>
            </w:r>
            <w:r w:rsidR="000052A0">
              <w:rPr>
                <w:sz w:val="20"/>
                <w:szCs w:val="20"/>
              </w:rPr>
              <w:t>vypovědět</w:t>
            </w:r>
            <w:r w:rsidRPr="00DA1216">
              <w:rPr>
                <w:sz w:val="20"/>
                <w:szCs w:val="20"/>
              </w:rPr>
              <w:t xml:space="preserve">: </w:t>
            </w:r>
            <w:ins w:id="17" w:author="František Špinka" w:date="2017-10-28T15:10:00Z">
              <w:r w:rsidR="003C1E96">
                <w:rPr>
                  <w:sz w:val="20"/>
                  <w:szCs w:val="20"/>
                </w:rPr>
                <w:t xml:space="preserve">i </w:t>
              </w:r>
            </w:ins>
            <w:r w:rsidRPr="00DA1216">
              <w:rPr>
                <w:sz w:val="20"/>
                <w:szCs w:val="20"/>
              </w:rPr>
              <w:t>pobyt se</w:t>
            </w:r>
            <w:r w:rsidR="00B95DEA">
              <w:rPr>
                <w:sz w:val="20"/>
                <w:szCs w:val="20"/>
              </w:rPr>
              <w:t xml:space="preserve"> </w:t>
            </w:r>
            <w:del w:id="18" w:author="František Špinka" w:date="2017-10-28T15:10:00Z">
              <w:r w:rsidR="00B95DEA" w:rsidDel="003C1E96">
                <w:rPr>
                  <w:sz w:val="20"/>
                  <w:szCs w:val="20"/>
                </w:rPr>
                <w:delText xml:space="preserve">rovněž </w:delText>
              </w:r>
            </w:del>
            <w:r w:rsidR="00B95DEA">
              <w:rPr>
                <w:sz w:val="20"/>
                <w:szCs w:val="20"/>
              </w:rPr>
              <w:t xml:space="preserve">vyskytuje mezi </w:t>
            </w:r>
            <w:r w:rsidR="00E977AB">
              <w:rPr>
                <w:sz w:val="20"/>
                <w:szCs w:val="20"/>
              </w:rPr>
              <w:t>ostatními jsoucny</w:t>
            </w:r>
            <w:ins w:id="19" w:author="František Špinka" w:date="2017-10-28T15:06:00Z">
              <w:r w:rsidR="005A75CB">
                <w:rPr>
                  <w:sz w:val="20"/>
                  <w:szCs w:val="20"/>
                </w:rPr>
                <w:t xml:space="preserve">, </w:t>
              </w:r>
              <w:commentRangeStart w:id="20"/>
              <w:r w:rsidR="005A75CB">
                <w:rPr>
                  <w:sz w:val="20"/>
                  <w:szCs w:val="20"/>
                </w:rPr>
                <w:t xml:space="preserve">a proto je, jako takový, </w:t>
              </w:r>
            </w:ins>
            <w:del w:id="21" w:author="František Špinka" w:date="2017-10-28T15:06:00Z">
              <w:r w:rsidR="00B44A3E" w:rsidDel="005A75CB">
                <w:rPr>
                  <w:sz w:val="20"/>
                  <w:szCs w:val="20"/>
                </w:rPr>
                <w:delText>,</w:delText>
              </w:r>
              <w:r w:rsidRPr="00DA1216" w:rsidDel="005A75CB">
                <w:rPr>
                  <w:sz w:val="20"/>
                  <w:szCs w:val="20"/>
                </w:rPr>
                <w:delText xml:space="preserve"> a </w:delText>
              </w:r>
            </w:del>
            <w:del w:id="22" w:author="František Špinka" w:date="2017-10-28T15:08:00Z">
              <w:r w:rsidRPr="00DA1216" w:rsidDel="003C1E96">
                <w:rPr>
                  <w:sz w:val="20"/>
                  <w:szCs w:val="20"/>
                </w:rPr>
                <w:delText xml:space="preserve">jako takový je tedy </w:delText>
              </w:r>
            </w:del>
            <w:ins w:id="23" w:author="František Špinka" w:date="2017-10-28T14:58:00Z">
              <w:r w:rsidR="005A75CB">
                <w:rPr>
                  <w:sz w:val="20"/>
                  <w:szCs w:val="20"/>
                </w:rPr>
                <w:t>zachytitelný</w:t>
              </w:r>
            </w:ins>
            <w:commentRangeEnd w:id="20"/>
            <w:ins w:id="24" w:author="František Špinka" w:date="2017-10-28T16:48:00Z">
              <w:r w:rsidR="009B183A">
                <w:rPr>
                  <w:rStyle w:val="Odkaznakoment"/>
                </w:rPr>
                <w:commentReference w:id="20"/>
              </w:r>
            </w:ins>
            <w:commentRangeStart w:id="25"/>
            <w:del w:id="26" w:author="František Špinka" w:date="2017-10-28T14:58:00Z">
              <w:r w:rsidR="00D3305F" w:rsidDel="005A75CB">
                <w:rPr>
                  <w:sz w:val="20"/>
                  <w:szCs w:val="20"/>
                </w:rPr>
                <w:delText>dosažiteln</w:delText>
              </w:r>
            </w:del>
            <w:del w:id="27" w:author="František Špinka" w:date="2017-10-28T15:03:00Z">
              <w:r w:rsidR="00D3305F" w:rsidDel="005A75CB">
                <w:rPr>
                  <w:sz w:val="20"/>
                  <w:szCs w:val="20"/>
                </w:rPr>
                <w:delText>ý</w:delText>
              </w:r>
            </w:del>
            <w:commentRangeEnd w:id="25"/>
            <w:r w:rsidR="005634A2">
              <w:rPr>
                <w:rStyle w:val="Odkaznakoment"/>
              </w:rPr>
              <w:commentReference w:id="25"/>
            </w:r>
            <w:r w:rsidR="00B95DEA">
              <w:rPr>
                <w:rStyle w:val="Znakapoznpodarou"/>
                <w:sz w:val="20"/>
                <w:szCs w:val="20"/>
              </w:rPr>
              <w:footnoteReference w:id="1"/>
            </w:r>
            <w:r w:rsidR="00B95DEA">
              <w:rPr>
                <w:sz w:val="20"/>
                <w:szCs w:val="20"/>
              </w:rPr>
              <w:t>.</w:t>
            </w:r>
            <w:r w:rsidRPr="00DA1216">
              <w:rPr>
                <w:sz w:val="20"/>
                <w:szCs w:val="20"/>
              </w:rPr>
              <w:t xml:space="preserve"> Transcendence pak znamená: </w:t>
            </w:r>
            <w:commentRangeStart w:id="28"/>
            <w:r w:rsidR="00B95DEA">
              <w:rPr>
                <w:sz w:val="20"/>
                <w:szCs w:val="20"/>
              </w:rPr>
              <w:t>náležet mezi ostatní,</w:t>
            </w:r>
            <w:ins w:id="29" w:author="František Špinka" w:date="2017-10-28T15:57:00Z">
              <w:r w:rsidR="003C6222">
                <w:rPr>
                  <w:sz w:val="20"/>
                  <w:szCs w:val="20"/>
                </w:rPr>
                <w:t xml:space="preserve"> </w:t>
              </w:r>
            </w:ins>
            <w:del w:id="30" w:author="František Špinka" w:date="2017-10-28T16:18:00Z">
              <w:r w:rsidR="00B95DEA" w:rsidDel="004C427F">
                <w:rPr>
                  <w:sz w:val="20"/>
                  <w:szCs w:val="20"/>
                </w:rPr>
                <w:delText xml:space="preserve"> </w:delText>
              </w:r>
            </w:del>
            <w:r w:rsidR="00B95DEA">
              <w:rPr>
                <w:sz w:val="20"/>
                <w:szCs w:val="20"/>
              </w:rPr>
              <w:t>co je již při ruce</w:t>
            </w:r>
            <w:r w:rsidRPr="00DA1216">
              <w:rPr>
                <w:sz w:val="20"/>
                <w:szCs w:val="20"/>
              </w:rPr>
              <w:t xml:space="preserve">, </w:t>
            </w:r>
            <w:ins w:id="31" w:author="František Špinka" w:date="2017-10-28T16:27:00Z">
              <w:r w:rsidR="00072F8E">
                <w:rPr>
                  <w:sz w:val="20"/>
                  <w:szCs w:val="20"/>
                </w:rPr>
                <w:t xml:space="preserve">respektive </w:t>
              </w:r>
            </w:ins>
            <w:del w:id="32" w:author="František Špinka" w:date="2017-10-28T16:27:00Z">
              <w:r w:rsidRPr="00DA1216" w:rsidDel="00072F8E">
                <w:rPr>
                  <w:sz w:val="20"/>
                  <w:szCs w:val="20"/>
                </w:rPr>
                <w:delText xml:space="preserve">případně </w:delText>
              </w:r>
            </w:del>
            <w:r w:rsidRPr="00DA1216">
              <w:rPr>
                <w:sz w:val="20"/>
                <w:szCs w:val="20"/>
              </w:rPr>
              <w:t>mezi</w:t>
            </w:r>
            <w:r w:rsidR="00B95DEA">
              <w:rPr>
                <w:sz w:val="20"/>
                <w:szCs w:val="20"/>
              </w:rPr>
              <w:t xml:space="preserve"> to</w:t>
            </w:r>
            <w:r w:rsidRPr="00DA1216">
              <w:rPr>
                <w:sz w:val="20"/>
                <w:szCs w:val="20"/>
              </w:rPr>
              <w:t xml:space="preserve">, co </w:t>
            </w:r>
            <w:ins w:id="33" w:author="František Špinka" w:date="2017-10-28T15:15:00Z">
              <w:r w:rsidR="003C1E96">
                <w:rPr>
                  <w:sz w:val="20"/>
                  <w:szCs w:val="20"/>
                </w:rPr>
                <w:t>je v</w:t>
              </w:r>
            </w:ins>
            <w:ins w:id="34" w:author="František Špinka" w:date="2017-10-28T16:49:00Z">
              <w:r w:rsidR="00D672A8">
                <w:rPr>
                  <w:sz w:val="20"/>
                  <w:szCs w:val="20"/>
                </w:rPr>
                <w:t> </w:t>
              </w:r>
            </w:ins>
            <w:del w:id="35" w:author="František Špinka" w:date="2017-10-28T15:15:00Z">
              <w:r w:rsidRPr="00DA1216" w:rsidDel="003C1E96">
                <w:rPr>
                  <w:sz w:val="20"/>
                  <w:szCs w:val="20"/>
                </w:rPr>
                <w:delText xml:space="preserve">neustále </w:delText>
              </w:r>
            </w:del>
            <w:del w:id="36" w:author="František Špinka" w:date="2017-10-28T15:16:00Z">
              <w:r w:rsidRPr="00DA1216" w:rsidDel="003C1E96">
                <w:rPr>
                  <w:sz w:val="20"/>
                  <w:szCs w:val="20"/>
                </w:rPr>
                <w:delText>náleží k</w:delText>
              </w:r>
              <w:r w:rsidR="00B44A3E" w:rsidDel="003C1E96">
                <w:rPr>
                  <w:sz w:val="20"/>
                  <w:szCs w:val="20"/>
                </w:rPr>
                <w:delText> </w:delText>
              </w:r>
            </w:del>
            <w:r w:rsidR="00B44A3E">
              <w:rPr>
                <w:sz w:val="20"/>
                <w:szCs w:val="20"/>
              </w:rPr>
              <w:t>nepřehlédnutelném</w:t>
            </w:r>
            <w:ins w:id="37" w:author="František Špinka" w:date="2017-10-28T16:49:00Z">
              <w:r w:rsidR="00D672A8">
                <w:rPr>
                  <w:sz w:val="20"/>
                  <w:szCs w:val="20"/>
                </w:rPr>
                <w:t xml:space="preserve"> </w:t>
              </w:r>
            </w:ins>
            <w:del w:id="38" w:author="František Špinka" w:date="2017-10-28T15:16:00Z">
              <w:r w:rsidR="00B44A3E" w:rsidDel="003C1E96">
                <w:rPr>
                  <w:sz w:val="20"/>
                  <w:szCs w:val="20"/>
                </w:rPr>
                <w:delText>u množství</w:delText>
              </w:r>
              <w:r w:rsidRPr="00DA1216" w:rsidDel="003C1E96">
                <w:rPr>
                  <w:sz w:val="20"/>
                  <w:szCs w:val="20"/>
                </w:rPr>
                <w:delText xml:space="preserve"> </w:delText>
              </w:r>
            </w:del>
            <w:r w:rsidR="00B44A3E">
              <w:rPr>
                <w:sz w:val="20"/>
                <w:szCs w:val="20"/>
              </w:rPr>
              <w:t xml:space="preserve">dále </w:t>
            </w:r>
            <w:ins w:id="39" w:author="František Špinka" w:date="2017-10-28T16:50:00Z">
              <w:r w:rsidR="00D672A8">
                <w:rPr>
                  <w:sz w:val="20"/>
                  <w:szCs w:val="20"/>
                </w:rPr>
                <w:t>roz</w:t>
              </w:r>
            </w:ins>
            <w:r w:rsidR="00B44A3E">
              <w:rPr>
                <w:sz w:val="20"/>
                <w:szCs w:val="20"/>
              </w:rPr>
              <w:t>množitelné</w:t>
            </w:r>
            <w:ins w:id="40" w:author="František Špinka" w:date="2017-10-28T15:16:00Z">
              <w:r w:rsidR="003C1E96">
                <w:rPr>
                  <w:sz w:val="20"/>
                  <w:szCs w:val="20"/>
                </w:rPr>
                <w:t>m</w:t>
              </w:r>
            </w:ins>
            <w:del w:id="41" w:author="František Špinka" w:date="2017-10-28T15:16:00Z">
              <w:r w:rsidR="00B44A3E" w:rsidDel="003C1E96">
                <w:rPr>
                  <w:sz w:val="20"/>
                  <w:szCs w:val="20"/>
                </w:rPr>
                <w:delText>ho</w:delText>
              </w:r>
            </w:del>
            <w:r w:rsidR="00B44A3E">
              <w:rPr>
                <w:sz w:val="20"/>
                <w:szCs w:val="20"/>
              </w:rPr>
              <w:t xml:space="preserve"> jsoucn</w:t>
            </w:r>
            <w:ins w:id="42" w:author="František Špinka" w:date="2017-10-28T15:16:00Z">
              <w:r w:rsidR="003C1E96">
                <w:rPr>
                  <w:sz w:val="20"/>
                  <w:szCs w:val="20"/>
                </w:rPr>
                <w:t>u</w:t>
              </w:r>
            </w:ins>
            <w:del w:id="43" w:author="František Špinka" w:date="2017-10-28T15:16:00Z">
              <w:r w:rsidR="00B44A3E" w:rsidDel="003C1E96">
                <w:rPr>
                  <w:sz w:val="20"/>
                  <w:szCs w:val="20"/>
                </w:rPr>
                <w:delText>a</w:delText>
              </w:r>
            </w:del>
            <w:ins w:id="44" w:author="František Špinka" w:date="2017-10-28T15:16:00Z">
              <w:r w:rsidR="003C1E96">
                <w:rPr>
                  <w:sz w:val="20"/>
                  <w:szCs w:val="20"/>
                </w:rPr>
                <w:t xml:space="preserve"> trvalé</w:t>
              </w:r>
            </w:ins>
            <w:commentRangeEnd w:id="28"/>
            <w:ins w:id="45" w:author="František Špinka" w:date="2017-10-28T16:18:00Z">
              <w:r w:rsidR="004C427F">
                <w:rPr>
                  <w:rStyle w:val="Odkaznakoment"/>
                </w:rPr>
                <w:commentReference w:id="28"/>
              </w:r>
            </w:ins>
            <w:r w:rsidRPr="00DA1216">
              <w:rPr>
                <w:sz w:val="20"/>
                <w:szCs w:val="20"/>
              </w:rPr>
              <w:t xml:space="preserve">. </w:t>
            </w:r>
            <w:r w:rsidRPr="00D672A8">
              <w:rPr>
                <w:sz w:val="20"/>
                <w:szCs w:val="20"/>
              </w:rPr>
              <w:t xml:space="preserve">Svět je pak </w:t>
            </w:r>
            <w:commentRangeStart w:id="46"/>
            <w:r w:rsidRPr="00D672A8">
              <w:rPr>
                <w:sz w:val="20"/>
                <w:szCs w:val="20"/>
              </w:rPr>
              <w:t>označení</w:t>
            </w:r>
            <w:commentRangeEnd w:id="46"/>
            <w:r w:rsidR="001A46B4">
              <w:rPr>
                <w:rStyle w:val="Odkaznakoment"/>
              </w:rPr>
              <w:commentReference w:id="46"/>
            </w:r>
            <w:r w:rsidRPr="00D672A8">
              <w:rPr>
                <w:sz w:val="20"/>
                <w:szCs w:val="20"/>
              </w:rPr>
              <w:t xml:space="preserve"> pro vše, co je</w:t>
            </w:r>
            <w:r w:rsidR="001A46B4">
              <w:rPr>
                <w:sz w:val="20"/>
                <w:szCs w:val="20"/>
              </w:rPr>
              <w:t>st</w:t>
            </w:r>
            <w:r w:rsidRPr="00D672A8">
              <w:rPr>
                <w:sz w:val="20"/>
                <w:szCs w:val="20"/>
              </w:rPr>
              <w:t xml:space="preserve">, </w:t>
            </w:r>
            <w:r w:rsidR="00D0009D" w:rsidRPr="00D672A8">
              <w:rPr>
                <w:sz w:val="20"/>
                <w:szCs w:val="20"/>
              </w:rPr>
              <w:t xml:space="preserve">pro </w:t>
            </w:r>
            <w:r w:rsidR="004C0699" w:rsidRPr="00D672A8">
              <w:rPr>
                <w:sz w:val="20"/>
                <w:szCs w:val="20"/>
              </w:rPr>
              <w:t>veškerost</w:t>
            </w:r>
            <w:r w:rsidR="004C0699" w:rsidRPr="00D672A8">
              <w:rPr>
                <w:rStyle w:val="Znakapoznpodarou"/>
                <w:sz w:val="20"/>
                <w:szCs w:val="20"/>
              </w:rPr>
              <w:footnoteReference w:id="2"/>
            </w:r>
            <w:r w:rsidRPr="00D672A8">
              <w:rPr>
                <w:sz w:val="20"/>
                <w:szCs w:val="20"/>
              </w:rPr>
              <w:t>, jako</w:t>
            </w:r>
            <w:r w:rsidR="00D0009D" w:rsidRPr="00D672A8">
              <w:rPr>
                <w:sz w:val="20"/>
                <w:szCs w:val="20"/>
              </w:rPr>
              <w:t xml:space="preserve"> jednotu, která kromě toho, že vše svádí dohromady, </w:t>
            </w:r>
            <w:ins w:id="47" w:author="František Špinka" w:date="2017-10-28T16:33:00Z">
              <w:r w:rsidR="00072F8E" w:rsidRPr="00D672A8">
                <w:rPr>
                  <w:sz w:val="20"/>
                  <w:szCs w:val="20"/>
                </w:rPr>
                <w:t>není dále určitelná</w:t>
              </w:r>
            </w:ins>
            <w:del w:id="48" w:author="František Špinka" w:date="2017-10-28T16:33:00Z">
              <w:r w:rsidR="00D0009D" w:rsidRPr="00D367B4" w:rsidDel="00072F8E">
                <w:rPr>
                  <w:b/>
                  <w:sz w:val="20"/>
                  <w:szCs w:val="20"/>
                </w:rPr>
                <w:delText>nepřináší žádná další určení</w:delText>
              </w:r>
            </w:del>
            <w:r w:rsidRPr="00DA1216">
              <w:rPr>
                <w:sz w:val="20"/>
                <w:szCs w:val="20"/>
              </w:rPr>
              <w:t xml:space="preserve">. Pokud </w:t>
            </w:r>
            <w:ins w:id="49" w:author="František Špinka" w:date="2017-10-28T15:34:00Z">
              <w:r w:rsidR="00D367B4">
                <w:rPr>
                  <w:sz w:val="20"/>
                  <w:szCs w:val="20"/>
                </w:rPr>
                <w:t xml:space="preserve">je </w:t>
              </w:r>
            </w:ins>
            <w:del w:id="50" w:author="František Špinka" w:date="2017-10-28T16:43:00Z">
              <w:r w:rsidRPr="00DA1216" w:rsidDel="00693B08">
                <w:rPr>
                  <w:sz w:val="20"/>
                  <w:szCs w:val="20"/>
                </w:rPr>
                <w:delText xml:space="preserve">se </w:delText>
              </w:r>
            </w:del>
            <w:commentRangeStart w:id="51"/>
            <w:r w:rsidRPr="00DA1216">
              <w:rPr>
                <w:sz w:val="20"/>
                <w:szCs w:val="20"/>
              </w:rPr>
              <w:t>v</w:t>
            </w:r>
            <w:commentRangeEnd w:id="51"/>
            <w:r w:rsidR="00D672A8">
              <w:rPr>
                <w:rStyle w:val="Odkaznakoment"/>
              </w:rPr>
              <w:commentReference w:id="51"/>
            </w:r>
            <w:r w:rsidRPr="00DA1216">
              <w:rPr>
                <w:sz w:val="20"/>
                <w:szCs w:val="20"/>
              </w:rPr>
              <w:t xml:space="preserve"> řeči o ‚bytí ve světě‘ tento pojem </w:t>
            </w:r>
            <w:ins w:id="52" w:author="František Špinka" w:date="2017-10-28T15:34:00Z">
              <w:r w:rsidR="00D367B4">
                <w:rPr>
                  <w:sz w:val="20"/>
                  <w:szCs w:val="20"/>
                </w:rPr>
                <w:t>základem</w:t>
              </w:r>
            </w:ins>
            <w:del w:id="53" w:author="František Špinka" w:date="2017-10-28T15:34:00Z">
              <w:r w:rsidRPr="00DA1216" w:rsidDel="00D367B4">
                <w:rPr>
                  <w:sz w:val="20"/>
                  <w:szCs w:val="20"/>
                </w:rPr>
                <w:delText>chápe jako</w:delText>
              </w:r>
              <w:r w:rsidR="00950381" w:rsidDel="00D367B4">
                <w:rPr>
                  <w:sz w:val="20"/>
                  <w:szCs w:val="20"/>
                </w:rPr>
                <w:delText xml:space="preserve"> jeho</w:delText>
              </w:r>
              <w:r w:rsidRPr="00DA1216" w:rsidDel="00D367B4">
                <w:rPr>
                  <w:sz w:val="20"/>
                  <w:szCs w:val="20"/>
                </w:rPr>
                <w:delText xml:space="preserve"> základ</w:delText>
              </w:r>
            </w:del>
            <w:r w:rsidRPr="00DA1216">
              <w:rPr>
                <w:sz w:val="20"/>
                <w:szCs w:val="20"/>
              </w:rPr>
              <w:t xml:space="preserve">, pak </w:t>
            </w:r>
            <w:r w:rsidR="00950381">
              <w:rPr>
                <w:sz w:val="20"/>
                <w:szCs w:val="20"/>
              </w:rPr>
              <w:t xml:space="preserve">musí být </w:t>
            </w:r>
            <w:r w:rsidRPr="00DA1216">
              <w:rPr>
                <w:sz w:val="20"/>
                <w:szCs w:val="20"/>
              </w:rPr>
              <w:t xml:space="preserve">„transcendence“ zajisté </w:t>
            </w:r>
            <w:commentRangeStart w:id="54"/>
            <w:r w:rsidRPr="00DA1216">
              <w:rPr>
                <w:sz w:val="20"/>
                <w:szCs w:val="20"/>
              </w:rPr>
              <w:t>připsána</w:t>
            </w:r>
            <w:commentRangeEnd w:id="54"/>
            <w:r w:rsidR="00D367B4">
              <w:rPr>
                <w:rStyle w:val="Odkaznakoment"/>
              </w:rPr>
              <w:commentReference w:id="54"/>
            </w:r>
            <w:r w:rsidRPr="00DA1216">
              <w:rPr>
                <w:sz w:val="20"/>
                <w:szCs w:val="20"/>
              </w:rPr>
              <w:t xml:space="preserve"> </w:t>
            </w:r>
            <w:r w:rsidRPr="00DA1216">
              <w:rPr>
                <w:i/>
                <w:sz w:val="20"/>
                <w:szCs w:val="20"/>
              </w:rPr>
              <w:t>každému</w:t>
            </w:r>
            <w:r w:rsidRPr="00DA1216">
              <w:rPr>
                <w:sz w:val="20"/>
                <w:szCs w:val="20"/>
              </w:rPr>
              <w:t xml:space="preserve"> jsoucnu </w:t>
            </w:r>
            <w:r w:rsidRPr="00DA1216">
              <w:rPr>
                <w:i/>
                <w:sz w:val="20"/>
                <w:szCs w:val="20"/>
              </w:rPr>
              <w:t>jakožto jsoucnu příručnímu</w:t>
            </w:r>
            <w:r w:rsidRPr="00DA1216">
              <w:rPr>
                <w:sz w:val="20"/>
                <w:szCs w:val="20"/>
              </w:rPr>
              <w:t xml:space="preserve">. Příruční jsoucno, tj. </w:t>
            </w:r>
            <w:ins w:id="55" w:author="František Špinka" w:date="2017-10-28T15:38:00Z">
              <w:r w:rsidR="00D367B4">
                <w:rPr>
                  <w:sz w:val="20"/>
                  <w:szCs w:val="20"/>
                </w:rPr>
                <w:t>jsoucno</w:t>
              </w:r>
            </w:ins>
            <w:ins w:id="56" w:author="František Špinka" w:date="2017-10-28T16:34:00Z">
              <w:r w:rsidR="00072F8E">
                <w:rPr>
                  <w:sz w:val="20"/>
                  <w:szCs w:val="20"/>
                </w:rPr>
                <w:t>, co se vyskytuje</w:t>
              </w:r>
            </w:ins>
            <w:ins w:id="57" w:author="František Špinka" w:date="2017-10-28T15:38:00Z">
              <w:r w:rsidR="00D367B4">
                <w:rPr>
                  <w:sz w:val="20"/>
                  <w:szCs w:val="20"/>
                </w:rPr>
                <w:t xml:space="preserve"> </w:t>
              </w:r>
            </w:ins>
            <w:r w:rsidRPr="00DA1216">
              <w:rPr>
                <w:sz w:val="20"/>
                <w:szCs w:val="20"/>
              </w:rPr>
              <w:t>mezi ostatními</w:t>
            </w:r>
            <w:del w:id="58" w:author="František Špinka" w:date="2017-10-28T15:38:00Z">
              <w:r w:rsidRPr="00DA1216" w:rsidDel="00D367B4">
                <w:rPr>
                  <w:sz w:val="20"/>
                  <w:szCs w:val="20"/>
                </w:rPr>
                <w:delText xml:space="preserve"> se vyskytující jsoucno</w:delText>
              </w:r>
            </w:del>
            <w:r w:rsidRPr="00DA1216">
              <w:rPr>
                <w:sz w:val="20"/>
                <w:szCs w:val="20"/>
              </w:rPr>
              <w:t>, „</w:t>
            </w:r>
            <w:r w:rsidRPr="00DA1216">
              <w:rPr>
                <w:i/>
                <w:sz w:val="20"/>
                <w:szCs w:val="20"/>
              </w:rPr>
              <w:t>je ve světě</w:t>
            </w:r>
            <w:r w:rsidRPr="00DA1216">
              <w:rPr>
                <w:sz w:val="20"/>
                <w:szCs w:val="20"/>
              </w:rPr>
              <w:t xml:space="preserve">“. </w:t>
            </w:r>
            <w:r w:rsidR="00A940BE">
              <w:rPr>
                <w:sz w:val="20"/>
                <w:szCs w:val="20"/>
              </w:rPr>
              <w:t>Neznamená</w:t>
            </w:r>
            <w:r w:rsidRPr="00DA1216">
              <w:rPr>
                <w:sz w:val="20"/>
                <w:szCs w:val="20"/>
              </w:rPr>
              <w:t>-li „transcendentní“ nic dalšího než ‚náležející mezi ostatní jsoucno‘, pak je zcela zřejmě nemožné</w:t>
            </w:r>
            <w:ins w:id="59" w:author="František Špinka" w:date="2017-10-28T16:37:00Z">
              <w:r w:rsidR="009414A4">
                <w:rPr>
                  <w:sz w:val="20"/>
                  <w:szCs w:val="20"/>
                </w:rPr>
                <w:t>,</w:t>
              </w:r>
            </w:ins>
            <w:r w:rsidRPr="00DA1216">
              <w:rPr>
                <w:sz w:val="20"/>
                <w:szCs w:val="20"/>
              </w:rPr>
              <w:t xml:space="preserve"> přisuzovat transcendenci pobytu jako jeho </w:t>
            </w:r>
            <w:ins w:id="60" w:author="František Špinka" w:date="2017-10-28T15:40:00Z">
              <w:r w:rsidR="00B17A4A" w:rsidRPr="00B17A4A">
                <w:rPr>
                  <w:i/>
                  <w:sz w:val="20"/>
                  <w:szCs w:val="20"/>
                  <w:rPrChange w:id="61" w:author="František Špinka" w:date="2017-10-28T15:42:00Z">
                    <w:rPr>
                      <w:sz w:val="20"/>
                      <w:szCs w:val="20"/>
                    </w:rPr>
                  </w:rPrChange>
                </w:rPr>
                <w:t>charakteristickou</w:t>
              </w:r>
            </w:ins>
            <w:del w:id="62" w:author="František Špinka" w:date="2017-10-28T15:40:00Z">
              <w:r w:rsidRPr="00DA1216" w:rsidDel="00B17A4A">
                <w:rPr>
                  <w:i/>
                  <w:sz w:val="20"/>
                  <w:szCs w:val="20"/>
                </w:rPr>
                <w:delText>význačnou</w:delText>
              </w:r>
            </w:del>
            <w:r w:rsidRPr="00DA1216">
              <w:rPr>
                <w:sz w:val="20"/>
                <w:szCs w:val="20"/>
              </w:rPr>
              <w:t xml:space="preserve"> </w:t>
            </w:r>
            <w:del w:id="63" w:author="František Špinka" w:date="2017-10-28T16:38:00Z">
              <w:r w:rsidRPr="00DA1216" w:rsidDel="009414A4">
                <w:rPr>
                  <w:sz w:val="20"/>
                  <w:szCs w:val="20"/>
                </w:rPr>
                <w:delText xml:space="preserve">podstatnou </w:delText>
              </w:r>
            </w:del>
            <w:r w:rsidRPr="00DA1216">
              <w:rPr>
                <w:sz w:val="20"/>
                <w:szCs w:val="20"/>
              </w:rPr>
              <w:t>skladbu</w:t>
            </w:r>
            <w:ins w:id="64" w:author="František Špinka" w:date="2017-10-28T16:38:00Z">
              <w:r w:rsidR="009414A4">
                <w:rPr>
                  <w:sz w:val="20"/>
                  <w:szCs w:val="20"/>
                </w:rPr>
                <w:t xml:space="preserve"> podstaty</w:t>
              </w:r>
            </w:ins>
            <w:r w:rsidRPr="00DA1216">
              <w:rPr>
                <w:sz w:val="20"/>
                <w:szCs w:val="20"/>
              </w:rPr>
              <w:t>. Věta: k podstatě lidského pobytu náleží ‚bytí-ve-světě‘, je pak dokonce</w:t>
            </w:r>
            <w:r w:rsidR="00A940BE">
              <w:rPr>
                <w:sz w:val="20"/>
                <w:szCs w:val="20"/>
              </w:rPr>
              <w:t xml:space="preserve"> zcela zřejm</w:t>
            </w:r>
            <w:ins w:id="65" w:author="František Špinka" w:date="2017-10-28T15:43:00Z">
              <w:r w:rsidR="00B17A4A">
                <w:rPr>
                  <w:sz w:val="20"/>
                  <w:szCs w:val="20"/>
                </w:rPr>
                <w:t>ě</w:t>
              </w:r>
            </w:ins>
            <w:del w:id="66" w:author="František Špinka" w:date="2017-10-28T15:43:00Z">
              <w:r w:rsidR="00A940BE" w:rsidDel="00B17A4A">
                <w:rPr>
                  <w:sz w:val="20"/>
                  <w:szCs w:val="20"/>
                </w:rPr>
                <w:delText>é</w:delText>
              </w:r>
            </w:del>
            <w:r w:rsidR="00A940BE">
              <w:rPr>
                <w:sz w:val="20"/>
                <w:szCs w:val="20"/>
              </w:rPr>
              <w:t xml:space="preserve"> mylná. </w:t>
            </w:r>
            <w:ins w:id="67" w:author="František Špinka" w:date="2017-10-28T15:46:00Z">
              <w:r w:rsidR="00B17A4A">
                <w:rPr>
                  <w:sz w:val="20"/>
                  <w:szCs w:val="20"/>
                </w:rPr>
                <w:t>Neboť není z</w:t>
              </w:r>
            </w:ins>
            <w:ins w:id="68" w:author="František Špinka" w:date="2017-10-28T15:48:00Z">
              <w:r w:rsidR="00B17A4A">
                <w:rPr>
                  <w:sz w:val="20"/>
                  <w:szCs w:val="20"/>
                </w:rPr>
                <w:t> </w:t>
              </w:r>
            </w:ins>
            <w:ins w:id="69" w:author="František Špinka" w:date="2017-10-28T15:46:00Z">
              <w:r w:rsidR="00B17A4A">
                <w:rPr>
                  <w:sz w:val="20"/>
                  <w:szCs w:val="20"/>
                </w:rPr>
                <w:t xml:space="preserve">jeho </w:t>
              </w:r>
            </w:ins>
            <w:ins w:id="70" w:author="František Špinka" w:date="2017-10-28T15:48:00Z">
              <w:r w:rsidR="00B17A4A">
                <w:rPr>
                  <w:sz w:val="20"/>
                  <w:szCs w:val="20"/>
                </w:rPr>
                <w:t xml:space="preserve">podstaty plynoucí, </w:t>
              </w:r>
            </w:ins>
            <w:del w:id="71" w:author="František Špinka" w:date="2017-10-28T15:46:00Z">
              <w:r w:rsidR="00A940BE" w:rsidDel="00B17A4A">
                <w:rPr>
                  <w:sz w:val="20"/>
                  <w:szCs w:val="20"/>
                </w:rPr>
                <w:delText>Protože</w:delText>
              </w:r>
            </w:del>
            <w:del w:id="72" w:author="František Špinka" w:date="2017-10-28T15:45:00Z">
              <w:r w:rsidR="00A940BE" w:rsidDel="00B17A4A">
                <w:rPr>
                  <w:sz w:val="20"/>
                  <w:szCs w:val="20"/>
                </w:rPr>
                <w:delText xml:space="preserve"> </w:delText>
              </w:r>
            </w:del>
            <w:del w:id="73" w:author="František Špinka" w:date="2017-10-28T15:46:00Z">
              <w:r w:rsidRPr="00DA1216" w:rsidDel="00B17A4A">
                <w:rPr>
                  <w:sz w:val="20"/>
                  <w:szCs w:val="20"/>
                </w:rPr>
                <w:delText>není</w:delText>
              </w:r>
              <w:r w:rsidR="00A940BE" w:rsidDel="00B17A4A">
                <w:rPr>
                  <w:sz w:val="20"/>
                  <w:szCs w:val="20"/>
                </w:rPr>
                <w:delText xml:space="preserve"> nezbytně</w:delText>
              </w:r>
              <w:r w:rsidRPr="00DA1216" w:rsidDel="00B17A4A">
                <w:rPr>
                  <w:sz w:val="20"/>
                  <w:szCs w:val="20"/>
                </w:rPr>
                <w:delText xml:space="preserve"> nutn</w:delText>
              </w:r>
            </w:del>
            <w:del w:id="74" w:author="František Špinka" w:date="2017-10-28T15:48:00Z">
              <w:r w:rsidRPr="00DA1216" w:rsidDel="00B17A4A">
                <w:rPr>
                  <w:sz w:val="20"/>
                  <w:szCs w:val="20"/>
                </w:rPr>
                <w:delText>é,</w:delText>
              </w:r>
            </w:del>
            <w:r w:rsidRPr="00DA1216">
              <w:rPr>
                <w:sz w:val="20"/>
                <w:szCs w:val="20"/>
              </w:rPr>
              <w:t xml:space="preserve"> aby takové jsoucno jako lidský pobyt fakticky existovalo. Vždyť může také </w:t>
            </w:r>
            <w:r w:rsidRPr="00DA1216">
              <w:rPr>
                <w:i/>
                <w:sz w:val="20"/>
                <w:szCs w:val="20"/>
              </w:rPr>
              <w:t>ne</w:t>
            </w:r>
            <w:r w:rsidRPr="00DA1216">
              <w:rPr>
                <w:sz w:val="20"/>
                <w:szCs w:val="20"/>
              </w:rPr>
              <w:t>být.</w:t>
            </w:r>
          </w:p>
          <w:p w14:paraId="5052D2EA" w14:textId="077B6DC4" w:rsidR="004C0699" w:rsidRDefault="004C0699" w:rsidP="00B44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Pokud však naproti tomu bude pobytu právem a výhradně přisouzeno ‚bytí ve světě‘, a to jako</w:t>
            </w:r>
            <w:del w:id="75" w:author="František Špinka" w:date="2017-10-28T15:52:00Z">
              <w:r w:rsidDel="003C6222">
                <w:rPr>
                  <w:sz w:val="20"/>
                  <w:szCs w:val="20"/>
                </w:rPr>
                <w:delText xml:space="preserve"> jeho</w:delText>
              </w:r>
            </w:del>
            <w:r>
              <w:rPr>
                <w:sz w:val="20"/>
                <w:szCs w:val="20"/>
              </w:rPr>
              <w:t xml:space="preserve"> podstatná skladba, pak tento výraz nemůže mít dříve uvedený význam. </w:t>
            </w:r>
            <w:ins w:id="76" w:author="František Špinka" w:date="2017-10-28T15:55:00Z">
              <w:r w:rsidR="003C6222">
                <w:rPr>
                  <w:sz w:val="20"/>
                  <w:szCs w:val="20"/>
                </w:rPr>
                <w:t xml:space="preserve">V tomto případě musí také svět </w:t>
              </w:r>
            </w:ins>
            <w:del w:id="77" w:author="František Špinka" w:date="2017-10-28T15:55:00Z">
              <w:r w:rsidDel="003C6222">
                <w:rPr>
                  <w:sz w:val="20"/>
                  <w:szCs w:val="20"/>
                </w:rPr>
                <w:delText xml:space="preserve">Pak také svět musí </w:delText>
              </w:r>
            </w:del>
            <w:r>
              <w:rPr>
                <w:sz w:val="20"/>
                <w:szCs w:val="20"/>
              </w:rPr>
              <w:t xml:space="preserve">znamenat něco jiného než veškerost </w:t>
            </w:r>
            <w:commentRangeStart w:id="78"/>
            <w:r>
              <w:rPr>
                <w:sz w:val="20"/>
                <w:szCs w:val="20"/>
              </w:rPr>
              <w:t xml:space="preserve">jsoucna, které je již při ruce. </w:t>
            </w:r>
            <w:commentRangeEnd w:id="78"/>
            <w:r w:rsidR="000969F5">
              <w:rPr>
                <w:rStyle w:val="Odkaznakoment"/>
              </w:rPr>
              <w:commentReference w:id="78"/>
            </w:r>
          </w:p>
          <w:p w14:paraId="0A4EC20C" w14:textId="77777777" w:rsidR="004324F1" w:rsidRDefault="004324F1" w:rsidP="004324F1">
            <w:pPr>
              <w:jc w:val="right"/>
              <w:rPr>
                <w:sz w:val="20"/>
                <w:szCs w:val="20"/>
              </w:rPr>
            </w:pPr>
          </w:p>
          <w:p w14:paraId="2495AEAB" w14:textId="488DFDCF" w:rsidR="004324F1" w:rsidRPr="004324F1" w:rsidRDefault="004324F1" w:rsidP="004324F1">
            <w:pPr>
              <w:jc w:val="right"/>
              <w:rPr>
                <w:i/>
                <w:sz w:val="20"/>
                <w:szCs w:val="20"/>
              </w:rPr>
            </w:pPr>
            <w:r w:rsidRPr="004324F1">
              <w:rPr>
                <w:i/>
                <w:sz w:val="20"/>
                <w:szCs w:val="20"/>
              </w:rPr>
              <w:t>přel. Šimon Grimmich</w:t>
            </w:r>
          </w:p>
        </w:tc>
      </w:tr>
      <w:tr w:rsidR="005634A2" w:rsidRPr="00DA1216" w14:paraId="59CAD63F" w14:textId="77777777" w:rsidTr="004C0699">
        <w:trPr>
          <w:ins w:id="79" w:author="František Špinka" w:date="2017-10-28T14:51:00Z"/>
        </w:trPr>
        <w:tc>
          <w:tcPr>
            <w:tcW w:w="4528" w:type="dxa"/>
          </w:tcPr>
          <w:p w14:paraId="63158AEE" w14:textId="77777777" w:rsidR="005634A2" w:rsidRDefault="005634A2" w:rsidP="00DA1216">
            <w:pPr>
              <w:rPr>
                <w:ins w:id="80" w:author="František Špinka" w:date="2017-10-28T14:51:00Z"/>
                <w:sz w:val="20"/>
                <w:szCs w:val="20"/>
                <w:lang w:val="de-DE"/>
              </w:rPr>
            </w:pPr>
          </w:p>
        </w:tc>
        <w:tc>
          <w:tcPr>
            <w:tcW w:w="4528" w:type="dxa"/>
          </w:tcPr>
          <w:p w14:paraId="4C7FB18A" w14:textId="77777777" w:rsidR="005634A2" w:rsidRDefault="005634A2" w:rsidP="007725C4">
            <w:pPr>
              <w:rPr>
                <w:ins w:id="81" w:author="František Špinka" w:date="2017-10-28T14:51:00Z"/>
                <w:sz w:val="20"/>
                <w:szCs w:val="20"/>
                <w:lang w:val="de-DE"/>
              </w:rPr>
            </w:pPr>
          </w:p>
        </w:tc>
      </w:tr>
    </w:tbl>
    <w:p w14:paraId="04EC8833" w14:textId="7FE875D5" w:rsidR="00273E94" w:rsidRPr="00DA1216" w:rsidRDefault="00AF1ECD">
      <w:pPr>
        <w:rPr>
          <w:sz w:val="20"/>
          <w:szCs w:val="20"/>
        </w:rPr>
      </w:pPr>
      <w:r w:rsidRPr="00DA1216">
        <w:rPr>
          <w:sz w:val="20"/>
          <w:szCs w:val="20"/>
        </w:rPr>
        <w:t xml:space="preserve"> </w:t>
      </w:r>
    </w:p>
    <w:sectPr w:rsidR="00273E94" w:rsidRPr="00DA1216" w:rsidSect="007918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František Špinka" w:date="2017-10-28T16:01:00Z" w:initials="FŠ">
    <w:p w14:paraId="50843908" w14:textId="28DA2082" w:rsidR="000969F5" w:rsidRDefault="000969F5">
      <w:pPr>
        <w:pStyle w:val="Textkomente"/>
      </w:pPr>
      <w:r>
        <w:rPr>
          <w:rStyle w:val="Odkaznakoment"/>
        </w:rPr>
        <w:annotationRef/>
      </w:r>
      <w:r>
        <w:t>Není „závislé na tom“ stravitelnější?</w:t>
      </w:r>
    </w:p>
  </w:comment>
  <w:comment w:id="8" w:author="František Špinka" w:date="2017-10-28T14:44:00Z" w:initials="FŠ">
    <w:p w14:paraId="61E14623" w14:textId="0D293489" w:rsidR="008812DC" w:rsidRDefault="008812DC">
      <w:pPr>
        <w:pStyle w:val="Textkomente"/>
      </w:pPr>
      <w:r>
        <w:rPr>
          <w:rStyle w:val="Odkaznakoment"/>
        </w:rPr>
        <w:annotationRef/>
      </w:r>
      <w:r>
        <w:t>obyčejném, všední</w:t>
      </w:r>
    </w:p>
  </w:comment>
  <w:comment w:id="16" w:author="František Špinka" w:date="2017-10-28T15:04:00Z" w:initials="FŠ">
    <w:p w14:paraId="3F52FCFC" w14:textId="5722DCE3" w:rsidR="005A75CB" w:rsidRDefault="005A75CB">
      <w:pPr>
        <w:pStyle w:val="Textkomente"/>
      </w:pPr>
      <w:r>
        <w:rPr>
          <w:rStyle w:val="Odkaznakoment"/>
        </w:rPr>
        <w:annotationRef/>
      </w:r>
      <w:r>
        <w:t>Je to zde takto správně doplněno?</w:t>
      </w:r>
    </w:p>
  </w:comment>
  <w:comment w:id="20" w:author="František Špinka" w:date="2017-10-28T16:48:00Z" w:initials="FŠ">
    <w:p w14:paraId="42A8BA03" w14:textId="55D23C87" w:rsidR="009B183A" w:rsidRDefault="009B183A">
      <w:pPr>
        <w:pStyle w:val="Textkomente"/>
      </w:pPr>
      <w:r>
        <w:rPr>
          <w:rStyle w:val="Odkaznakoment"/>
        </w:rPr>
        <w:annotationRef/>
      </w:r>
      <w:r>
        <w:t>„a jako takový je proto zachytitelný“?</w:t>
      </w:r>
    </w:p>
  </w:comment>
  <w:comment w:id="25" w:author="František Špinka" w:date="2017-10-28T14:56:00Z" w:initials="FŠ">
    <w:p w14:paraId="2BF9CE49" w14:textId="1AD04977" w:rsidR="005634A2" w:rsidRDefault="005634A2">
      <w:pPr>
        <w:pStyle w:val="Textkomente"/>
      </w:pPr>
      <w:r>
        <w:rPr>
          <w:rStyle w:val="Odkaznakoment"/>
        </w:rPr>
        <w:annotationRef/>
      </w:r>
      <w:proofErr w:type="spellStart"/>
      <w:r>
        <w:t>treffen</w:t>
      </w:r>
      <w:proofErr w:type="spellEnd"/>
      <w:r>
        <w:t xml:space="preserve"> může v určitých situacích být i pojímat a chytit </w:t>
      </w:r>
      <w:r w:rsidR="005A75CB">
        <w:t xml:space="preserve">/ </w:t>
      </w:r>
      <w:proofErr w:type="spellStart"/>
      <w:r w:rsidR="005A75CB">
        <w:t>antreffen</w:t>
      </w:r>
      <w:proofErr w:type="spellEnd"/>
      <w:r w:rsidR="005A75CB">
        <w:t xml:space="preserve"> pak doslova zastihnout </w:t>
      </w:r>
      <w:r>
        <w:t xml:space="preserve">– pojatelný? </w:t>
      </w:r>
      <w:proofErr w:type="gramStart"/>
      <w:r>
        <w:t>uchopitelný</w:t>
      </w:r>
      <w:proofErr w:type="gramEnd"/>
      <w:r>
        <w:t>?</w:t>
      </w:r>
    </w:p>
  </w:comment>
  <w:comment w:id="28" w:author="František Špinka" w:date="2017-10-28T16:18:00Z" w:initials="FŠ">
    <w:p w14:paraId="7FCDF497" w14:textId="69B1CB12" w:rsidR="004C427F" w:rsidRDefault="004C427F">
      <w:pPr>
        <w:pStyle w:val="Textkomente"/>
      </w:pPr>
      <w:r>
        <w:rPr>
          <w:rStyle w:val="Odkaznakoment"/>
        </w:rPr>
        <w:annotationRef/>
      </w:r>
      <w:r>
        <w:t xml:space="preserve">Tady si opravdu nejsem jistý, úplně hloupý doslovný překlad mi dokonce vyšel takto: „náležet mezi ostatní, </w:t>
      </w:r>
      <w:r w:rsidRPr="004C427F">
        <w:t>již příruční, respektive trvalé, v nepřehlédnute</w:t>
      </w:r>
      <w:r>
        <w:t>lnosti rozmnožitelné, jsoucno.“</w:t>
      </w:r>
      <w:r w:rsidR="009B183A">
        <w:t xml:space="preserve"> Což je ale asi už úplně špatně…</w:t>
      </w:r>
    </w:p>
  </w:comment>
  <w:comment w:id="46" w:author="František Špinka" w:date="2017-10-29T15:02:00Z" w:initials="FŠ">
    <w:p w14:paraId="6562B85B" w14:textId="334DEAC9" w:rsidR="001A46B4" w:rsidRDefault="001A46B4">
      <w:pPr>
        <w:pStyle w:val="Textkomente"/>
      </w:pPr>
      <w:r>
        <w:rPr>
          <w:rStyle w:val="Odkaznakoment"/>
        </w:rPr>
        <w:annotationRef/>
      </w:r>
      <w:r>
        <w:t>Název?</w:t>
      </w:r>
    </w:p>
  </w:comment>
  <w:comment w:id="51" w:author="František Špinka" w:date="2017-10-28T16:51:00Z" w:initials="FŠ">
    <w:p w14:paraId="722CE687" w14:textId="4A55437F" w:rsidR="00D672A8" w:rsidRDefault="00D672A8">
      <w:pPr>
        <w:pStyle w:val="Textkomente"/>
      </w:pPr>
      <w:r>
        <w:rPr>
          <w:rStyle w:val="Odkaznakoment"/>
        </w:rPr>
        <w:annotationRef/>
      </w:r>
      <w:r>
        <w:t>při</w:t>
      </w:r>
    </w:p>
  </w:comment>
  <w:comment w:id="54" w:author="František Špinka" w:date="2017-10-28T15:35:00Z" w:initials="FŠ">
    <w:p w14:paraId="608D31AC" w14:textId="510EE21F" w:rsidR="00D367B4" w:rsidRDefault="00D367B4">
      <w:pPr>
        <w:pStyle w:val="Textkomente"/>
      </w:pPr>
      <w:r>
        <w:rPr>
          <w:rStyle w:val="Odkaznakoment"/>
        </w:rPr>
        <w:annotationRef/>
      </w:r>
      <w:r>
        <w:t>přisouzena</w:t>
      </w:r>
    </w:p>
  </w:comment>
  <w:comment w:id="78" w:author="František Špinka" w:date="2017-10-28T16:00:00Z" w:initials="FŠ">
    <w:p w14:paraId="67EA95C2" w14:textId="25F5DDCE" w:rsidR="000969F5" w:rsidRDefault="000969F5">
      <w:pPr>
        <w:pStyle w:val="Textkomente"/>
      </w:pPr>
      <w:r>
        <w:rPr>
          <w:rStyle w:val="Odkaznakoment"/>
        </w:rPr>
        <w:annotationRef/>
      </w:r>
      <w:r>
        <w:t>již příručního jsoucna?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843908" w15:done="0"/>
  <w15:commentEx w15:paraId="61E14623" w15:done="0"/>
  <w15:commentEx w15:paraId="3F52FCFC" w15:done="0"/>
  <w15:commentEx w15:paraId="42A8BA03" w15:done="0"/>
  <w15:commentEx w15:paraId="2BF9CE49" w15:done="0"/>
  <w15:commentEx w15:paraId="7FCDF497" w15:done="0"/>
  <w15:commentEx w15:paraId="6562B85B" w15:done="0"/>
  <w15:commentEx w15:paraId="722CE687" w15:done="0"/>
  <w15:commentEx w15:paraId="608D31AC" w15:done="0"/>
  <w15:commentEx w15:paraId="67EA95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4C21C" w14:textId="77777777" w:rsidR="00A85743" w:rsidRDefault="00A85743" w:rsidP="00273E94">
      <w:r>
        <w:separator/>
      </w:r>
    </w:p>
  </w:endnote>
  <w:endnote w:type="continuationSeparator" w:id="0">
    <w:p w14:paraId="14327231" w14:textId="77777777" w:rsidR="00A85743" w:rsidRDefault="00A85743" w:rsidP="002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7EFE5" w14:textId="77777777" w:rsidR="00A85743" w:rsidRDefault="00A85743" w:rsidP="00273E94">
      <w:r>
        <w:separator/>
      </w:r>
    </w:p>
  </w:footnote>
  <w:footnote w:type="continuationSeparator" w:id="0">
    <w:p w14:paraId="32ABD8B7" w14:textId="77777777" w:rsidR="00A85743" w:rsidRDefault="00A85743" w:rsidP="00273E94">
      <w:r>
        <w:continuationSeparator/>
      </w:r>
    </w:p>
  </w:footnote>
  <w:footnote w:id="1">
    <w:p w14:paraId="0F9F4656" w14:textId="2419DCA7" w:rsidR="00B95DEA" w:rsidRPr="00B95DEA" w:rsidRDefault="00B95DEA">
      <w:pPr>
        <w:pStyle w:val="Textpoznpodarou"/>
        <w:rPr>
          <w:sz w:val="22"/>
          <w:szCs w:val="22"/>
        </w:rPr>
      </w:pPr>
      <w:r w:rsidRPr="00B95DEA">
        <w:rPr>
          <w:rStyle w:val="Znakapoznpodarou"/>
          <w:sz w:val="22"/>
          <w:szCs w:val="22"/>
        </w:rPr>
        <w:footnoteRef/>
      </w:r>
      <w:r w:rsidRPr="00B95DEA">
        <w:rPr>
          <w:sz w:val="22"/>
          <w:szCs w:val="22"/>
        </w:rPr>
        <w:t xml:space="preserve"> Var.: postižitelný</w:t>
      </w:r>
    </w:p>
  </w:footnote>
  <w:footnote w:id="2">
    <w:p w14:paraId="177B2770" w14:textId="143F0295" w:rsidR="004C0699" w:rsidRPr="004C0699" w:rsidRDefault="004C0699">
      <w:pPr>
        <w:pStyle w:val="Textpoznpodarou"/>
      </w:pPr>
      <w:r>
        <w:rPr>
          <w:rStyle w:val="Znakapoznpodarou"/>
        </w:rPr>
        <w:footnoteRef/>
      </w:r>
      <w:r>
        <w:t xml:space="preserve"> Překládám v návaznosti na překlad </w:t>
      </w:r>
      <w:r w:rsidRPr="004C0699">
        <w:rPr>
          <w:i/>
        </w:rPr>
        <w:t>Kritiky čistého rozumu</w:t>
      </w:r>
      <w:r>
        <w:t>, kde kategorie kvantity zahrnuje jednotu, mnohost a veškerost (B 106, s. 94 českého překladu).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tišek Špinka">
    <w15:presenceInfo w15:providerId="Windows Live" w15:userId="a16d9b1e95a9d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1A"/>
    <w:rsid w:val="000052A0"/>
    <w:rsid w:val="00072F8E"/>
    <w:rsid w:val="00091EC2"/>
    <w:rsid w:val="000969F5"/>
    <w:rsid w:val="001A46B4"/>
    <w:rsid w:val="00273E94"/>
    <w:rsid w:val="002B3DFA"/>
    <w:rsid w:val="003C1E96"/>
    <w:rsid w:val="003C6222"/>
    <w:rsid w:val="003E3672"/>
    <w:rsid w:val="00425211"/>
    <w:rsid w:val="004324F1"/>
    <w:rsid w:val="004C0699"/>
    <w:rsid w:val="004C427F"/>
    <w:rsid w:val="0050445D"/>
    <w:rsid w:val="00531858"/>
    <w:rsid w:val="005634A2"/>
    <w:rsid w:val="005A75CB"/>
    <w:rsid w:val="00693B08"/>
    <w:rsid w:val="006F7729"/>
    <w:rsid w:val="00705377"/>
    <w:rsid w:val="007725C4"/>
    <w:rsid w:val="00791882"/>
    <w:rsid w:val="007A412C"/>
    <w:rsid w:val="008812DC"/>
    <w:rsid w:val="009414A4"/>
    <w:rsid w:val="00950381"/>
    <w:rsid w:val="009B183A"/>
    <w:rsid w:val="009B5B59"/>
    <w:rsid w:val="00A2121A"/>
    <w:rsid w:val="00A566E3"/>
    <w:rsid w:val="00A85743"/>
    <w:rsid w:val="00A940BE"/>
    <w:rsid w:val="00AF1ECD"/>
    <w:rsid w:val="00B17A4A"/>
    <w:rsid w:val="00B44A3E"/>
    <w:rsid w:val="00B95DEA"/>
    <w:rsid w:val="00C7110A"/>
    <w:rsid w:val="00D0009D"/>
    <w:rsid w:val="00D3305F"/>
    <w:rsid w:val="00D367B4"/>
    <w:rsid w:val="00D672A8"/>
    <w:rsid w:val="00DA1216"/>
    <w:rsid w:val="00E977AB"/>
    <w:rsid w:val="00EE3FC6"/>
    <w:rsid w:val="00F044B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77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E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E94"/>
  </w:style>
  <w:style w:type="paragraph" w:styleId="Zpat">
    <w:name w:val="footer"/>
    <w:basedOn w:val="Normln"/>
    <w:link w:val="ZpatChar"/>
    <w:uiPriority w:val="99"/>
    <w:unhideWhenUsed/>
    <w:rsid w:val="00273E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E94"/>
  </w:style>
  <w:style w:type="table" w:styleId="Mkatabulky">
    <w:name w:val="Table Grid"/>
    <w:basedOn w:val="Normlntabulka"/>
    <w:uiPriority w:val="39"/>
    <w:rsid w:val="002B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B95DE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5DEA"/>
  </w:style>
  <w:style w:type="character" w:styleId="Znakapoznpodarou">
    <w:name w:val="footnote reference"/>
    <w:basedOn w:val="Standardnpsmoodstavce"/>
    <w:uiPriority w:val="99"/>
    <w:unhideWhenUsed/>
    <w:rsid w:val="00B95DE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12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2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2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2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2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C78B90-2A2A-412D-B3E8-87CAC73A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Grimmich</dc:creator>
  <cp:keywords/>
  <dc:description/>
  <cp:lastModifiedBy>František Špinka</cp:lastModifiedBy>
  <cp:revision>6</cp:revision>
  <dcterms:created xsi:type="dcterms:W3CDTF">2017-10-28T14:03:00Z</dcterms:created>
  <dcterms:modified xsi:type="dcterms:W3CDTF">2017-10-29T14:03:00Z</dcterms:modified>
</cp:coreProperties>
</file>