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31568" w14:textId="77777777" w:rsidR="00E450E4" w:rsidRDefault="00E450E4" w:rsidP="00E450E4">
      <w:pPr>
        <w:rPr>
          <w:ins w:id="0" w:author="František Špinka" w:date="2017-10-17T14:57:00Z"/>
          <w:b/>
          <w:i/>
          <w:shd w:val="clear" w:color="auto" w:fill="FFFFFF"/>
        </w:rPr>
      </w:pPr>
      <w:r w:rsidRPr="00EE2357">
        <w:rPr>
          <w:b/>
          <w:shd w:val="clear" w:color="auto" w:fill="FFFFFF"/>
        </w:rPr>
        <w:t xml:space="preserve">Martin </w:t>
      </w:r>
      <w:proofErr w:type="spellStart"/>
      <w:r w:rsidRPr="00EE2357">
        <w:rPr>
          <w:b/>
          <w:shd w:val="clear" w:color="auto" w:fill="FFFFFF"/>
        </w:rPr>
        <w:t>Heidegger</w:t>
      </w:r>
      <w:proofErr w:type="spellEnd"/>
      <w:r w:rsidRPr="00EE2357">
        <w:rPr>
          <w:b/>
          <w:shd w:val="clear" w:color="auto" w:fill="FFFFFF"/>
        </w:rPr>
        <w:t xml:space="preserve">: </w:t>
      </w:r>
      <w:proofErr w:type="spellStart"/>
      <w:r w:rsidRPr="00EE2357">
        <w:rPr>
          <w:b/>
          <w:i/>
          <w:shd w:val="clear" w:color="auto" w:fill="FFFFFF"/>
        </w:rPr>
        <w:t>Vom</w:t>
      </w:r>
      <w:proofErr w:type="spellEnd"/>
      <w:r w:rsidRPr="00EE2357">
        <w:rPr>
          <w:b/>
          <w:i/>
          <w:shd w:val="clear" w:color="auto" w:fill="FFFFFF"/>
        </w:rPr>
        <w:t xml:space="preserve"> </w:t>
      </w:r>
      <w:proofErr w:type="spellStart"/>
      <w:r w:rsidRPr="00EE2357">
        <w:rPr>
          <w:b/>
          <w:i/>
          <w:shd w:val="clear" w:color="auto" w:fill="FFFFFF"/>
        </w:rPr>
        <w:t>Wesen</w:t>
      </w:r>
      <w:proofErr w:type="spellEnd"/>
      <w:r w:rsidRPr="00EE2357">
        <w:rPr>
          <w:b/>
          <w:i/>
          <w:shd w:val="clear" w:color="auto" w:fill="FFFFFF"/>
        </w:rPr>
        <w:t xml:space="preserve"> des </w:t>
      </w:r>
      <w:proofErr w:type="spellStart"/>
      <w:r w:rsidRPr="00EE2357">
        <w:rPr>
          <w:b/>
          <w:i/>
          <w:shd w:val="clear" w:color="auto" w:fill="FFFFFF"/>
        </w:rPr>
        <w:t>Grundes</w:t>
      </w:r>
      <w:proofErr w:type="spellEnd"/>
    </w:p>
    <w:p w14:paraId="28B949CD" w14:textId="77777777" w:rsidR="00FD28A3" w:rsidRPr="00EE2357" w:rsidRDefault="00FD28A3" w:rsidP="00E450E4">
      <w:pPr>
        <w:rPr>
          <w:b/>
          <w:i/>
          <w:shd w:val="clear" w:color="auto" w:fill="FFFFFF"/>
        </w:rPr>
      </w:pPr>
    </w:p>
    <w:p w14:paraId="10D8DBF3" w14:textId="77777777" w:rsidR="00E450E4" w:rsidRPr="008F2A59" w:rsidRDefault="00E450E4" w:rsidP="00E450E4">
      <w:pPr>
        <w:rPr>
          <w:rFonts w:asciiTheme="minorHAnsi" w:hAnsiTheme="minorHAnsi" w:cstheme="minorHAnsi"/>
          <w:lang w:val="de-DE"/>
        </w:rPr>
      </w:pPr>
      <w:r w:rsidRPr="008F2A59">
        <w:rPr>
          <w:rFonts w:asciiTheme="minorHAnsi" w:hAnsiTheme="minorHAnsi" w:cstheme="minorHAnsi"/>
          <w:shd w:val="clear" w:color="auto" w:fill="FFFFFF"/>
        </w:rPr>
        <w:t>II., § 4-5</w:t>
      </w:r>
    </w:p>
    <w:p w14:paraId="6A7AB059" w14:textId="5713CACF" w:rsidR="00E450E4" w:rsidRPr="00BB0D66" w:rsidRDefault="00E450E4" w:rsidP="00E450E4">
      <w:pPr>
        <w:rPr>
          <w:rFonts w:asciiTheme="minorHAnsi" w:hAnsiTheme="minorHAnsi" w:cstheme="minorHAnsi"/>
          <w:lang w:val="de-DE"/>
        </w:rPr>
      </w:pPr>
      <w:r>
        <w:rPr>
          <w:rFonts w:ascii="Calibri" w:hAnsi="Calibri" w:cs="Calibri"/>
        </w:rPr>
        <w:t>[4</w:t>
      </w:r>
      <w:r w:rsidRPr="00A70039">
        <w:rPr>
          <w:rFonts w:ascii="Calibri" w:hAnsi="Calibri" w:cs="Calibri"/>
        </w:rPr>
        <w:t>]</w:t>
      </w:r>
      <w:r>
        <w:rPr>
          <w:rFonts w:ascii="Calibri" w:hAnsi="Calibri" w:cs="Calibri"/>
        </w:rPr>
        <w:t xml:space="preserve"> </w:t>
      </w:r>
      <w:r w:rsidRPr="00BB0D66">
        <w:rPr>
          <w:rFonts w:asciiTheme="minorHAnsi" w:hAnsiTheme="minorHAnsi" w:cstheme="minorHAnsi"/>
          <w:lang w:val="de-DE"/>
        </w:rPr>
        <w:t xml:space="preserve">Freilich wird zunächst durch die Charakteristik der Transzendenz als Grundstruktur der »Subjektivität« für das Eindringen in diese Verfassung des Daseins wenig gewonnen. Im Gegenteil, weil jetzt überhaupt der ausdrückliche oder meist </w:t>
      </w:r>
      <w:proofErr w:type="spellStart"/>
      <w:r w:rsidRPr="00BB0D66">
        <w:rPr>
          <w:rFonts w:asciiTheme="minorHAnsi" w:hAnsiTheme="minorHAnsi" w:cstheme="minorHAnsi"/>
          <w:lang w:val="de-DE"/>
        </w:rPr>
        <w:t>unausdrückliche</w:t>
      </w:r>
      <w:proofErr w:type="spellEnd"/>
      <w:r w:rsidRPr="00BB0D66">
        <w:rPr>
          <w:rFonts w:asciiTheme="minorHAnsi" w:hAnsiTheme="minorHAnsi" w:cstheme="minorHAnsi"/>
          <w:lang w:val="de-DE"/>
        </w:rPr>
        <w:t xml:space="preserve"> Ansatz eines Subjektbeg</w:t>
      </w:r>
      <w:r w:rsidR="00186AFE" w:rsidRPr="00BB0D66">
        <w:rPr>
          <w:rFonts w:asciiTheme="minorHAnsi" w:hAnsiTheme="minorHAnsi" w:cstheme="minorHAnsi"/>
          <w:lang w:val="de-DE"/>
        </w:rPr>
        <w:t xml:space="preserve">riffes eigens abgewehrt ist, </w:t>
      </w:r>
      <w:proofErr w:type="spellStart"/>
      <w:r w:rsidR="00186AFE" w:rsidRPr="00BB0D66">
        <w:rPr>
          <w:rFonts w:asciiTheme="minorHAnsi" w:hAnsiTheme="minorHAnsi" w:cstheme="minorHAnsi"/>
          <w:lang w:val="de-DE"/>
        </w:rPr>
        <w:t>läß</w:t>
      </w:r>
      <w:r w:rsidRPr="00BB0D66">
        <w:rPr>
          <w:rFonts w:asciiTheme="minorHAnsi" w:hAnsiTheme="minorHAnsi" w:cstheme="minorHAnsi"/>
          <w:lang w:val="de-DE"/>
        </w:rPr>
        <w:t>t</w:t>
      </w:r>
      <w:proofErr w:type="spellEnd"/>
      <w:r w:rsidRPr="00BB0D66">
        <w:rPr>
          <w:rFonts w:asciiTheme="minorHAnsi" w:hAnsiTheme="minorHAnsi" w:cstheme="minorHAnsi"/>
          <w:lang w:val="de-DE"/>
        </w:rPr>
        <w:t xml:space="preserve"> sich auch die Transzendenz nicht mehr als »Subjekt-Objekt-Beziehung« bestimmen. Dann übersteigt aber das transzendente Dasein (ein bereits tautologischer Ausdruck) weder eine dem Subjekt vorgelagerte und es zuvor zum </w:t>
      </w:r>
      <w:proofErr w:type="spellStart"/>
      <w:r w:rsidRPr="00BB0D66">
        <w:rPr>
          <w:rFonts w:asciiTheme="minorHAnsi" w:hAnsiTheme="minorHAnsi" w:cstheme="minorHAnsi"/>
          <w:lang w:val="de-DE"/>
        </w:rPr>
        <w:t>Inbleiben</w:t>
      </w:r>
      <w:proofErr w:type="spellEnd"/>
      <w:r w:rsidRPr="00BB0D66">
        <w:rPr>
          <w:rFonts w:asciiTheme="minorHAnsi" w:hAnsiTheme="minorHAnsi" w:cstheme="minorHAnsi"/>
          <w:lang w:val="de-DE"/>
        </w:rPr>
        <w:t xml:space="preserve"> (Immanenz) zwingende »Schranke«, noch eine »Kluft«, die es vom Objekt trennt. Die Objekte – das vergegenständlichte Seiende – sind aber auch nicht das, </w:t>
      </w:r>
      <w:proofErr w:type="spellStart"/>
      <w:r w:rsidRPr="00BB0D66">
        <w:rPr>
          <w:rFonts w:asciiTheme="minorHAnsi" w:hAnsiTheme="minorHAnsi" w:cstheme="minorHAnsi"/>
          <w:i/>
          <w:lang w:val="de-DE"/>
        </w:rPr>
        <w:t>woraufzu</w:t>
      </w:r>
      <w:proofErr w:type="spellEnd"/>
      <w:r w:rsidRPr="00BB0D66">
        <w:rPr>
          <w:rFonts w:asciiTheme="minorHAnsi" w:hAnsiTheme="minorHAnsi" w:cstheme="minorHAnsi"/>
          <w:lang w:val="de-DE"/>
        </w:rPr>
        <w:t xml:space="preserve"> der Überstieg geschieht. </w:t>
      </w:r>
      <w:r w:rsidRPr="00BB0D66">
        <w:rPr>
          <w:rFonts w:asciiTheme="minorHAnsi" w:hAnsiTheme="minorHAnsi" w:cstheme="minorHAnsi"/>
          <w:i/>
          <w:lang w:val="de-DE"/>
        </w:rPr>
        <w:t>Was</w:t>
      </w:r>
      <w:r w:rsidRPr="00BB0D66">
        <w:rPr>
          <w:rFonts w:asciiTheme="minorHAnsi" w:hAnsiTheme="minorHAnsi" w:cstheme="minorHAnsi"/>
          <w:lang w:val="de-DE"/>
        </w:rPr>
        <w:t xml:space="preserve"> überstiegen wird, ist gerade einzig das </w:t>
      </w:r>
      <w:r w:rsidRPr="00BB0D66">
        <w:rPr>
          <w:rFonts w:asciiTheme="minorHAnsi" w:hAnsiTheme="minorHAnsi" w:cstheme="minorHAnsi"/>
          <w:i/>
          <w:lang w:val="de-DE"/>
        </w:rPr>
        <w:t xml:space="preserve">Seiende </w:t>
      </w:r>
      <w:proofErr w:type="spellStart"/>
      <w:r w:rsidRPr="00BB0D66">
        <w:rPr>
          <w:rFonts w:asciiTheme="minorHAnsi" w:hAnsiTheme="minorHAnsi" w:cstheme="minorHAnsi"/>
          <w:i/>
          <w:lang w:val="de-DE"/>
        </w:rPr>
        <w:t>selbsts</w:t>
      </w:r>
      <w:proofErr w:type="spellEnd"/>
      <w:r w:rsidRPr="00BB0D66">
        <w:rPr>
          <w:rFonts w:asciiTheme="minorHAnsi" w:hAnsiTheme="minorHAnsi" w:cstheme="minorHAnsi"/>
          <w:i/>
          <w:lang w:val="de-DE"/>
        </w:rPr>
        <w:t xml:space="preserve"> </w:t>
      </w:r>
      <w:r w:rsidRPr="00BB0D66">
        <w:rPr>
          <w:rFonts w:asciiTheme="minorHAnsi" w:hAnsiTheme="minorHAnsi" w:cstheme="minorHAnsi"/>
          <w:lang w:val="de-DE"/>
        </w:rPr>
        <w:t xml:space="preserve">und zwar jegliches Seiende, das dem Dasein unverborgen sein und werden kann, mithin </w:t>
      </w:r>
      <w:r w:rsidRPr="00BB0D66">
        <w:rPr>
          <w:rFonts w:asciiTheme="minorHAnsi" w:hAnsiTheme="minorHAnsi" w:cstheme="minorHAnsi"/>
          <w:i/>
          <w:lang w:val="de-DE"/>
        </w:rPr>
        <w:t xml:space="preserve">auch und gerade </w:t>
      </w:r>
      <w:r w:rsidRPr="00BB0D66">
        <w:rPr>
          <w:rFonts w:asciiTheme="minorHAnsi" w:hAnsiTheme="minorHAnsi" w:cstheme="minorHAnsi"/>
          <w:lang w:val="de-DE"/>
        </w:rPr>
        <w:t>das Seiende, als welches »es selbst« existiert.</w:t>
      </w:r>
    </w:p>
    <w:p w14:paraId="44698F25" w14:textId="77777777" w:rsidR="00EA3ECF" w:rsidRDefault="00EA3ECF" w:rsidP="00E450E4">
      <w:pPr>
        <w:rPr>
          <w:rFonts w:ascii="Calibri" w:hAnsi="Calibri" w:cs="Calibri"/>
          <w:lang w:val="de-DE"/>
        </w:rPr>
      </w:pPr>
    </w:p>
    <w:p w14:paraId="7FCC3393" w14:textId="47965E0A" w:rsidR="00E450E4" w:rsidRDefault="00E450E4" w:rsidP="00E450E4">
      <w:pPr>
        <w:rPr>
          <w:ins w:id="1" w:author="František Špinka" w:date="2017-10-17T14:57:00Z"/>
          <w:rFonts w:ascii="Calibri" w:hAnsi="Calibri" w:cs="Calibri"/>
          <w:lang w:val="de-DE"/>
        </w:rPr>
      </w:pPr>
      <w:r>
        <w:rPr>
          <w:rFonts w:ascii="Calibri" w:hAnsi="Calibri" w:cs="Calibri"/>
        </w:rPr>
        <w:t>[5</w:t>
      </w:r>
      <w:r w:rsidRPr="00A70039">
        <w:rPr>
          <w:rFonts w:ascii="Calibri" w:hAnsi="Calibri" w:cs="Calibri"/>
        </w:rPr>
        <w:t>]</w:t>
      </w:r>
      <w:r>
        <w:rPr>
          <w:rFonts w:ascii="Calibri" w:hAnsi="Calibri" w:cs="Calibri"/>
        </w:rPr>
        <w:t xml:space="preserve"> </w:t>
      </w:r>
      <w:r w:rsidRPr="00186AFE">
        <w:rPr>
          <w:rFonts w:ascii="Calibri" w:hAnsi="Calibri" w:cs="Calibri"/>
          <w:i/>
          <w:lang w:val="de-DE"/>
        </w:rPr>
        <w:t>Im</w:t>
      </w:r>
      <w:r>
        <w:rPr>
          <w:rFonts w:ascii="Calibri" w:hAnsi="Calibri" w:cs="Calibri"/>
          <w:lang w:val="de-DE"/>
        </w:rPr>
        <w:t xml:space="preserve"> Überstieg kommt das Dasein allererst auf solches Seiendes zu, das </w:t>
      </w:r>
      <w:r>
        <w:rPr>
          <w:rFonts w:ascii="Calibri" w:hAnsi="Calibri" w:cs="Calibri"/>
          <w:i/>
          <w:lang w:val="de-DE"/>
        </w:rPr>
        <w:t xml:space="preserve">es </w:t>
      </w:r>
      <w:r>
        <w:rPr>
          <w:rFonts w:ascii="Calibri" w:hAnsi="Calibri" w:cs="Calibri"/>
          <w:lang w:val="de-DE"/>
        </w:rPr>
        <w:t xml:space="preserve">ist, auf es </w:t>
      </w:r>
      <w:r>
        <w:rPr>
          <w:rFonts w:ascii="Calibri" w:hAnsi="Calibri" w:cs="Calibri"/>
          <w:i/>
          <w:lang w:val="de-DE"/>
        </w:rPr>
        <w:t xml:space="preserve">als </w:t>
      </w:r>
      <w:r>
        <w:rPr>
          <w:rFonts w:ascii="Calibri" w:hAnsi="Calibri" w:cs="Calibri"/>
          <w:lang w:val="de-DE"/>
        </w:rPr>
        <w:t xml:space="preserve">es </w:t>
      </w:r>
      <w:r w:rsidRPr="00924ECD">
        <w:rPr>
          <w:rFonts w:ascii="Calibri" w:hAnsi="Calibri" w:cs="Calibri"/>
          <w:lang w:val="de-DE"/>
        </w:rPr>
        <w:t>»</w:t>
      </w:r>
      <w:r>
        <w:rPr>
          <w:rFonts w:ascii="Calibri" w:hAnsi="Calibri" w:cs="Calibri"/>
          <w:lang w:val="de-DE"/>
        </w:rPr>
        <w:t>selbst</w:t>
      </w:r>
      <w:r w:rsidRPr="00924ECD">
        <w:rPr>
          <w:rFonts w:ascii="Calibri" w:hAnsi="Calibri" w:cs="Calibri"/>
          <w:lang w:val="de-DE"/>
        </w:rPr>
        <w:t>«</w:t>
      </w:r>
      <w:r>
        <w:rPr>
          <w:rFonts w:ascii="Calibri" w:hAnsi="Calibri" w:cs="Calibri"/>
          <w:lang w:val="de-DE"/>
        </w:rPr>
        <w:t xml:space="preserve">. Die Transzendenz konstituiert die Selbstheit. Aber wiederum nie zunächst nur diese, sondern der Überstieg betrifft je in eins auch Seiendes, das das Dasein </w:t>
      </w:r>
      <w:r w:rsidRPr="00924ECD">
        <w:rPr>
          <w:rFonts w:ascii="Calibri" w:hAnsi="Calibri" w:cs="Calibri"/>
          <w:lang w:val="de-DE"/>
        </w:rPr>
        <w:t>»</w:t>
      </w:r>
      <w:r>
        <w:rPr>
          <w:rFonts w:ascii="Calibri" w:hAnsi="Calibri" w:cs="Calibri"/>
          <w:lang w:val="de-DE"/>
        </w:rPr>
        <w:t>selbst</w:t>
      </w:r>
      <w:r w:rsidRPr="00924ECD">
        <w:rPr>
          <w:rFonts w:ascii="Calibri" w:hAnsi="Calibri" w:cs="Calibri"/>
          <w:lang w:val="de-DE"/>
        </w:rPr>
        <w:t>«</w:t>
      </w:r>
      <w:r>
        <w:rPr>
          <w:rFonts w:ascii="Calibri" w:hAnsi="Calibri" w:cs="Calibri"/>
          <w:lang w:val="de-DE"/>
        </w:rPr>
        <w:t xml:space="preserve"> </w:t>
      </w:r>
      <w:r>
        <w:rPr>
          <w:rFonts w:ascii="Calibri" w:hAnsi="Calibri" w:cs="Calibri"/>
          <w:i/>
          <w:lang w:val="de-DE"/>
        </w:rPr>
        <w:t xml:space="preserve">nicht </w:t>
      </w:r>
      <w:r>
        <w:rPr>
          <w:rFonts w:ascii="Calibri" w:hAnsi="Calibri" w:cs="Calibri"/>
          <w:lang w:val="de-DE"/>
        </w:rPr>
        <w:t xml:space="preserve">ist; genauer: im Überstieg und durch ihn kann sich erst innerhalb des Seienden unterscheiden und entscheiden, wer und wie ein </w:t>
      </w:r>
      <w:r w:rsidRPr="00924ECD">
        <w:rPr>
          <w:rFonts w:ascii="Calibri" w:hAnsi="Calibri" w:cs="Calibri"/>
          <w:lang w:val="de-DE"/>
        </w:rPr>
        <w:t>»</w:t>
      </w:r>
      <w:r>
        <w:rPr>
          <w:rFonts w:ascii="Calibri" w:hAnsi="Calibri" w:cs="Calibri"/>
          <w:lang w:val="de-DE"/>
        </w:rPr>
        <w:t>Selbst</w:t>
      </w:r>
      <w:r w:rsidRPr="00924ECD">
        <w:rPr>
          <w:rFonts w:ascii="Calibri" w:hAnsi="Calibri" w:cs="Calibri"/>
          <w:lang w:val="de-DE"/>
        </w:rPr>
        <w:t>«</w:t>
      </w:r>
      <w:r>
        <w:rPr>
          <w:rFonts w:ascii="Calibri" w:hAnsi="Calibri" w:cs="Calibri"/>
          <w:lang w:val="de-DE"/>
        </w:rPr>
        <w:t xml:space="preserve"> ist und was nicht. Sofern aber das Dasein als Selbst existiert – und nur insofern – kann es </w:t>
      </w:r>
      <w:r w:rsidRPr="00924ECD">
        <w:rPr>
          <w:rFonts w:ascii="Calibri" w:hAnsi="Calibri" w:cs="Calibri"/>
          <w:lang w:val="de-DE"/>
        </w:rPr>
        <w:t>»</w:t>
      </w:r>
      <w:r>
        <w:rPr>
          <w:rFonts w:ascii="Calibri" w:hAnsi="Calibri" w:cs="Calibri"/>
          <w:lang w:val="de-DE"/>
        </w:rPr>
        <w:t>sich</w:t>
      </w:r>
      <w:r w:rsidRPr="00924ECD">
        <w:rPr>
          <w:rFonts w:ascii="Calibri" w:hAnsi="Calibri" w:cs="Calibri"/>
          <w:lang w:val="de-DE"/>
        </w:rPr>
        <w:t>«</w:t>
      </w:r>
      <w:r>
        <w:rPr>
          <w:rFonts w:ascii="Calibri" w:hAnsi="Calibri" w:cs="Calibri"/>
          <w:lang w:val="de-DE"/>
        </w:rPr>
        <w:t xml:space="preserve"> </w:t>
      </w:r>
      <w:r w:rsidRPr="00186AFE">
        <w:rPr>
          <w:rFonts w:ascii="Calibri" w:hAnsi="Calibri" w:cs="Calibri"/>
          <w:lang w:val="de-DE"/>
        </w:rPr>
        <w:t xml:space="preserve">verhalten </w:t>
      </w:r>
      <w:r w:rsidRPr="00186AFE">
        <w:rPr>
          <w:rFonts w:ascii="Calibri" w:hAnsi="Calibri" w:cs="Calibri"/>
          <w:i/>
          <w:lang w:val="de-DE"/>
        </w:rPr>
        <w:t>zu</w:t>
      </w:r>
      <w:r w:rsidRPr="00186AFE">
        <w:rPr>
          <w:rFonts w:ascii="Calibri" w:hAnsi="Calibri" w:cs="Calibri"/>
          <w:lang w:val="de-DE"/>
        </w:rPr>
        <w:t xml:space="preserve"> Seiendem, das aber vordem überstiegen</w:t>
      </w:r>
      <w:r>
        <w:rPr>
          <w:rFonts w:ascii="Calibri" w:hAnsi="Calibri" w:cs="Calibri"/>
          <w:lang w:val="de-DE"/>
        </w:rPr>
        <w:t xml:space="preserve"> sein </w:t>
      </w:r>
      <w:proofErr w:type="spellStart"/>
      <w:r>
        <w:rPr>
          <w:rFonts w:ascii="Calibri" w:hAnsi="Calibri" w:cs="Calibri"/>
          <w:lang w:val="de-DE"/>
        </w:rPr>
        <w:t>mu</w:t>
      </w:r>
      <w:r w:rsidRPr="00A70039">
        <w:rPr>
          <w:rFonts w:ascii="Calibri" w:hAnsi="Calibri" w:cs="Calibri"/>
          <w:lang w:val="de-DE"/>
        </w:rPr>
        <w:t>ß</w:t>
      </w:r>
      <w:proofErr w:type="spellEnd"/>
      <w:r>
        <w:rPr>
          <w:rFonts w:ascii="Calibri" w:hAnsi="Calibri" w:cs="Calibri"/>
          <w:lang w:val="de-DE"/>
        </w:rPr>
        <w:t>. Obzwar inmitten des Seienden seiend und von ihm umfangen, hat das Dasein als existierendes die Natur immer schon überstiegen.</w:t>
      </w:r>
      <w:r>
        <w:rPr>
          <w:rFonts w:ascii="Calibri" w:hAnsi="Calibri" w:cs="Calibri"/>
          <w:lang w:val="de-DE"/>
        </w:rPr>
        <w:br w:type="column"/>
      </w:r>
    </w:p>
    <w:p w14:paraId="6750F30B" w14:textId="77777777" w:rsidR="00FD28A3" w:rsidRDefault="00FD28A3" w:rsidP="00E450E4">
      <w:pPr>
        <w:rPr>
          <w:rFonts w:ascii="Calibri" w:hAnsi="Calibri" w:cs="Calibri"/>
          <w:lang w:val="de-DE"/>
        </w:rPr>
      </w:pPr>
    </w:p>
    <w:p w14:paraId="57E38829" w14:textId="77777777" w:rsidR="00E450E4" w:rsidRPr="00EE2357" w:rsidRDefault="00E450E4" w:rsidP="00E450E4">
      <w:pPr>
        <w:rPr>
          <w:lang w:val="de-DE"/>
        </w:rPr>
      </w:pPr>
      <w:r>
        <w:rPr>
          <w:shd w:val="clear" w:color="auto" w:fill="FFFFFF"/>
        </w:rPr>
        <w:t>II., § 4-5</w:t>
      </w:r>
    </w:p>
    <w:p w14:paraId="3778DCEF" w14:textId="7C11B5DD" w:rsidR="00D37F72" w:rsidRDefault="00E450E4" w:rsidP="00E450E4">
      <w:pPr>
        <w:rPr>
          <w:rFonts w:ascii="Calibri" w:hAnsi="Calibri" w:cs="Calibri"/>
        </w:rPr>
      </w:pPr>
      <w:r>
        <w:rPr>
          <w:rFonts w:ascii="Calibri" w:hAnsi="Calibri" w:cs="Calibri"/>
        </w:rPr>
        <w:t>[4</w:t>
      </w:r>
      <w:r w:rsidRPr="00A70039">
        <w:rPr>
          <w:rFonts w:ascii="Calibri" w:hAnsi="Calibri" w:cs="Calibri"/>
        </w:rPr>
        <w:t>]</w:t>
      </w:r>
      <w:r>
        <w:rPr>
          <w:rFonts w:ascii="Calibri" w:hAnsi="Calibri" w:cs="Calibri"/>
        </w:rPr>
        <w:t xml:space="preserve"> </w:t>
      </w:r>
      <w:r w:rsidR="00201BDF">
        <w:rPr>
          <w:rFonts w:ascii="Calibri" w:hAnsi="Calibri" w:cs="Calibri"/>
        </w:rPr>
        <w:t xml:space="preserve">Tím, že </w:t>
      </w:r>
      <w:r w:rsidR="00A20A26">
        <w:rPr>
          <w:rFonts w:ascii="Calibri" w:hAnsi="Calibri" w:cs="Calibri"/>
        </w:rPr>
        <w:t>je</w:t>
      </w:r>
      <w:r w:rsidR="00201BDF" w:rsidRPr="00ED380E">
        <w:rPr>
          <w:rFonts w:ascii="Calibri" w:hAnsi="Calibri" w:cs="Calibri"/>
        </w:rPr>
        <w:t xml:space="preserve"> </w:t>
      </w:r>
      <w:r w:rsidRPr="00ED380E">
        <w:rPr>
          <w:rFonts w:ascii="Calibri" w:hAnsi="Calibri" w:cs="Calibri"/>
        </w:rPr>
        <w:t>transcendenc</w:t>
      </w:r>
      <w:r w:rsidR="00A20A26">
        <w:rPr>
          <w:rFonts w:ascii="Calibri" w:hAnsi="Calibri" w:cs="Calibri"/>
        </w:rPr>
        <w:t>e</w:t>
      </w:r>
      <w:r w:rsidR="006970C9">
        <w:rPr>
          <w:rFonts w:ascii="Calibri" w:hAnsi="Calibri" w:cs="Calibri"/>
        </w:rPr>
        <w:t xml:space="preserve"> charakterizována</w:t>
      </w:r>
      <w:r w:rsidR="00B45342">
        <w:rPr>
          <w:rFonts w:ascii="Calibri" w:hAnsi="Calibri" w:cs="Calibri"/>
        </w:rPr>
        <w:t xml:space="preserve"> určena jako</w:t>
      </w:r>
      <w:r w:rsidRPr="00ED380E">
        <w:rPr>
          <w:rFonts w:ascii="Calibri" w:hAnsi="Calibri" w:cs="Calibri"/>
        </w:rPr>
        <w:t xml:space="preserve"> základní struktur</w:t>
      </w:r>
      <w:r w:rsidR="00B45342">
        <w:rPr>
          <w:rFonts w:ascii="Calibri" w:hAnsi="Calibri" w:cs="Calibri"/>
        </w:rPr>
        <w:t>a</w:t>
      </w:r>
      <w:r w:rsidRPr="00ED380E">
        <w:rPr>
          <w:rFonts w:ascii="Calibri" w:hAnsi="Calibri" w:cs="Calibri"/>
        </w:rPr>
        <w:t xml:space="preserve"> </w:t>
      </w:r>
      <w:r w:rsidR="00A20A26">
        <w:rPr>
          <w:rFonts w:ascii="Calibri" w:hAnsi="Calibri" w:cs="Calibri"/>
        </w:rPr>
        <w:t>„</w:t>
      </w:r>
      <w:r w:rsidRPr="00ED380E">
        <w:rPr>
          <w:rFonts w:ascii="Calibri" w:hAnsi="Calibri" w:cs="Calibri"/>
        </w:rPr>
        <w:t>subjektivity</w:t>
      </w:r>
      <w:r w:rsidR="00A20A26">
        <w:rPr>
          <w:rFonts w:ascii="Calibri" w:hAnsi="Calibri" w:cs="Calibri"/>
        </w:rPr>
        <w:t>“, je však pro</w:t>
      </w:r>
      <w:r>
        <w:rPr>
          <w:rFonts w:ascii="Calibri" w:hAnsi="Calibri" w:cs="Calibri"/>
        </w:rPr>
        <w:t xml:space="preserve"> </w:t>
      </w:r>
      <w:r w:rsidR="003A1AC5">
        <w:rPr>
          <w:rFonts w:ascii="Calibri" w:hAnsi="Calibri" w:cs="Calibri"/>
        </w:rPr>
        <w:t xml:space="preserve">proniknutí do této </w:t>
      </w:r>
      <w:r>
        <w:rPr>
          <w:rFonts w:ascii="Calibri" w:hAnsi="Calibri" w:cs="Calibri"/>
        </w:rPr>
        <w:t xml:space="preserve">skladby pobytu </w:t>
      </w:r>
      <w:r w:rsidR="00D44E32">
        <w:rPr>
          <w:rFonts w:ascii="Calibri" w:hAnsi="Calibri" w:cs="Calibri"/>
        </w:rPr>
        <w:t xml:space="preserve">prozatím </w:t>
      </w:r>
      <w:r>
        <w:rPr>
          <w:rFonts w:ascii="Calibri" w:hAnsi="Calibri" w:cs="Calibri"/>
        </w:rPr>
        <w:t>získáno</w:t>
      </w:r>
      <w:r w:rsidR="00A20A26">
        <w:rPr>
          <w:rFonts w:ascii="Calibri" w:hAnsi="Calibri" w:cs="Calibri"/>
        </w:rPr>
        <w:t xml:space="preserve"> jen</w:t>
      </w:r>
      <w:r>
        <w:rPr>
          <w:rFonts w:ascii="Calibri" w:hAnsi="Calibri" w:cs="Calibri"/>
        </w:rPr>
        <w:t xml:space="preserve"> málo. </w:t>
      </w:r>
      <w:r w:rsidR="00D968FA">
        <w:rPr>
          <w:rFonts w:ascii="Calibri" w:hAnsi="Calibri" w:cs="Calibri"/>
        </w:rPr>
        <w:t>N</w:t>
      </w:r>
      <w:r w:rsidRPr="00ED380E">
        <w:rPr>
          <w:rFonts w:ascii="Calibri" w:hAnsi="Calibri" w:cs="Calibri"/>
        </w:rPr>
        <w:t>aopak</w:t>
      </w:r>
      <w:r w:rsidR="006970C9">
        <w:rPr>
          <w:rFonts w:ascii="Calibri" w:hAnsi="Calibri" w:cs="Calibri"/>
        </w:rPr>
        <w:t>,</w:t>
      </w:r>
      <w:r>
        <w:rPr>
          <w:rFonts w:ascii="Calibri" w:hAnsi="Calibri" w:cs="Calibri"/>
        </w:rPr>
        <w:t xml:space="preserve"> protože</w:t>
      </w:r>
      <w:r w:rsidRPr="00ED380E">
        <w:rPr>
          <w:rFonts w:ascii="Calibri" w:hAnsi="Calibri" w:cs="Calibri"/>
        </w:rPr>
        <w:t xml:space="preserve"> </w:t>
      </w:r>
      <w:r>
        <w:rPr>
          <w:rFonts w:ascii="Calibri" w:hAnsi="Calibri" w:cs="Calibri"/>
        </w:rPr>
        <w:t xml:space="preserve">je </w:t>
      </w:r>
      <w:r w:rsidR="001952D9">
        <w:rPr>
          <w:rFonts w:ascii="Calibri" w:hAnsi="Calibri" w:cs="Calibri"/>
        </w:rPr>
        <w:t xml:space="preserve">nám </w:t>
      </w:r>
      <w:r>
        <w:rPr>
          <w:rFonts w:ascii="Calibri" w:hAnsi="Calibri" w:cs="Calibri"/>
        </w:rPr>
        <w:t>nyní</w:t>
      </w:r>
      <w:r w:rsidR="001952D9">
        <w:rPr>
          <w:rFonts w:ascii="Calibri" w:hAnsi="Calibri" w:cs="Calibri"/>
        </w:rPr>
        <w:t xml:space="preserve"> vlastně vůbec zahrazena možnost učinit východiskem pojem subjektu, </w:t>
      </w:r>
      <w:r w:rsidR="008D0254">
        <w:rPr>
          <w:rFonts w:ascii="Calibri" w:hAnsi="Calibri" w:cs="Calibri"/>
        </w:rPr>
        <w:t xml:space="preserve">ať už </w:t>
      </w:r>
      <w:r w:rsidR="001952D9">
        <w:rPr>
          <w:rFonts w:ascii="Calibri" w:hAnsi="Calibri" w:cs="Calibri"/>
        </w:rPr>
        <w:t>výslovně či, jak je tomu ponejvíce, nevýslovně,</w:t>
      </w:r>
      <w:r>
        <w:rPr>
          <w:rFonts w:ascii="Calibri" w:hAnsi="Calibri" w:cs="Calibri"/>
        </w:rPr>
        <w:t xml:space="preserve"> </w:t>
      </w:r>
      <w:commentRangeStart w:id="2"/>
      <w:r w:rsidRPr="00ED380E">
        <w:rPr>
          <w:rFonts w:ascii="Calibri" w:hAnsi="Calibri" w:cs="Calibri"/>
        </w:rPr>
        <w:t>není</w:t>
      </w:r>
      <w:r w:rsidR="001952D9">
        <w:rPr>
          <w:rFonts w:ascii="Calibri" w:hAnsi="Calibri" w:cs="Calibri"/>
        </w:rPr>
        <w:t xml:space="preserve"> už </w:t>
      </w:r>
      <w:r w:rsidR="00670E0A">
        <w:rPr>
          <w:rFonts w:ascii="Calibri" w:hAnsi="Calibri" w:cs="Calibri"/>
        </w:rPr>
        <w:t xml:space="preserve">také </w:t>
      </w:r>
      <w:r w:rsidR="001952D9">
        <w:rPr>
          <w:rFonts w:ascii="Calibri" w:hAnsi="Calibri" w:cs="Calibri"/>
        </w:rPr>
        <w:t>možn</w:t>
      </w:r>
      <w:r w:rsidR="00670E0A">
        <w:rPr>
          <w:rFonts w:ascii="Calibri" w:hAnsi="Calibri" w:cs="Calibri"/>
        </w:rPr>
        <w:t>é</w:t>
      </w:r>
      <w:commentRangeEnd w:id="2"/>
      <w:r w:rsidR="001952D9">
        <w:rPr>
          <w:rStyle w:val="Odkaznakoment"/>
          <w:rFonts w:asciiTheme="minorHAnsi" w:hAnsiTheme="minorHAnsi" w:cstheme="minorBidi"/>
          <w:lang w:eastAsia="en-US"/>
        </w:rPr>
        <w:commentReference w:id="2"/>
      </w:r>
      <w:r>
        <w:rPr>
          <w:rFonts w:ascii="Calibri" w:hAnsi="Calibri" w:cs="Calibri"/>
        </w:rPr>
        <w:t xml:space="preserve"> transcendenci </w:t>
      </w:r>
      <w:r w:rsidR="001952D9">
        <w:rPr>
          <w:rFonts w:ascii="Calibri" w:hAnsi="Calibri" w:cs="Calibri"/>
        </w:rPr>
        <w:t>určovat</w:t>
      </w:r>
      <w:r>
        <w:rPr>
          <w:rFonts w:ascii="Calibri" w:hAnsi="Calibri" w:cs="Calibri"/>
        </w:rPr>
        <w:t xml:space="preserve"> jako</w:t>
      </w:r>
      <w:r>
        <w:rPr>
          <w:rFonts w:ascii="Calibri" w:hAnsi="Calibri" w:cs="Calibri"/>
        </w:rPr>
        <w:t xml:space="preserve"> </w:t>
      </w:r>
      <w:commentRangeStart w:id="3"/>
      <w:r w:rsidRPr="00ED380E">
        <w:rPr>
          <w:rFonts w:ascii="Calibri" w:hAnsi="Calibri" w:cs="Calibri"/>
        </w:rPr>
        <w:t>subjekt-objektový vztah</w:t>
      </w:r>
      <w:commentRangeEnd w:id="3"/>
      <w:r w:rsidR="001952D9">
        <w:rPr>
          <w:rStyle w:val="Odkaznakoment"/>
          <w:rFonts w:asciiTheme="minorHAnsi" w:hAnsiTheme="minorHAnsi" w:cstheme="minorBidi"/>
          <w:lang w:eastAsia="en-US"/>
        </w:rPr>
        <w:commentReference w:id="3"/>
      </w:r>
      <w:r w:rsidRPr="00ED380E">
        <w:rPr>
          <w:rFonts w:ascii="Calibri" w:hAnsi="Calibri" w:cs="Calibri"/>
        </w:rPr>
        <w:t>. Transcendentní pobyt (</w:t>
      </w:r>
      <w:r>
        <w:rPr>
          <w:rFonts w:ascii="Calibri" w:hAnsi="Calibri" w:cs="Calibri"/>
        </w:rPr>
        <w:t>výraz, který je sám o sobě tauto</w:t>
      </w:r>
      <w:bookmarkStart w:id="4" w:name="_GoBack"/>
      <w:bookmarkEnd w:id="4"/>
      <w:r>
        <w:rPr>
          <w:rFonts w:ascii="Calibri" w:hAnsi="Calibri" w:cs="Calibri"/>
        </w:rPr>
        <w:t>logický</w:t>
      </w:r>
      <w:r w:rsidRPr="00ED380E">
        <w:rPr>
          <w:rFonts w:ascii="Calibri" w:hAnsi="Calibri" w:cs="Calibri"/>
        </w:rPr>
        <w:t xml:space="preserve">) pak ale nepřekračuje ani </w:t>
      </w:r>
      <w:r>
        <w:rPr>
          <w:rFonts w:ascii="Calibri" w:hAnsi="Calibri" w:cs="Calibri"/>
        </w:rPr>
        <w:t xml:space="preserve">„hranice“, které </w:t>
      </w:r>
      <w:r>
        <w:rPr>
          <w:rFonts w:ascii="Calibri" w:hAnsi="Calibri" w:cs="Calibri"/>
        </w:rPr>
        <w:t xml:space="preserve">leží před subjektem a </w:t>
      </w:r>
      <w:r w:rsidR="00186AFE">
        <w:rPr>
          <w:rFonts w:ascii="Calibri" w:hAnsi="Calibri" w:cs="Calibri"/>
        </w:rPr>
        <w:t>které</w:t>
      </w:r>
      <w:r w:rsidR="00186AFE">
        <w:rPr>
          <w:rFonts w:ascii="Calibri" w:hAnsi="Calibri" w:cs="Calibri"/>
        </w:rPr>
        <w:t xml:space="preserve"> ho </w:t>
      </w:r>
      <w:r w:rsidR="00670E0A">
        <w:rPr>
          <w:rFonts w:ascii="Calibri" w:hAnsi="Calibri" w:cs="Calibri"/>
        </w:rPr>
        <w:t>předem nutí</w:t>
      </w:r>
      <w:r>
        <w:rPr>
          <w:rFonts w:ascii="Calibri" w:hAnsi="Calibri" w:cs="Calibri"/>
        </w:rPr>
        <w:t xml:space="preserve"> „</w:t>
      </w:r>
      <w:r w:rsidR="00670E0A">
        <w:rPr>
          <w:rFonts w:ascii="Calibri" w:hAnsi="Calibri" w:cs="Calibri"/>
        </w:rPr>
        <w:t>zůstávat uvnitř</w:t>
      </w:r>
      <w:r>
        <w:rPr>
          <w:rFonts w:ascii="Calibri" w:hAnsi="Calibri" w:cs="Calibri"/>
        </w:rPr>
        <w:t xml:space="preserve">“ </w:t>
      </w:r>
      <w:r w:rsidRPr="00CC5183">
        <w:rPr>
          <w:rFonts w:ascii="Calibri" w:hAnsi="Calibri" w:cs="Calibri"/>
        </w:rPr>
        <w:t>(</w:t>
      </w:r>
      <w:r w:rsidR="0083595B">
        <w:rPr>
          <w:rFonts w:ascii="Calibri" w:hAnsi="Calibri" w:cs="Calibri"/>
        </w:rPr>
        <w:t xml:space="preserve">k </w:t>
      </w:r>
      <w:r w:rsidRPr="00CC5183">
        <w:rPr>
          <w:rFonts w:ascii="Calibri" w:hAnsi="Calibri" w:cs="Calibri"/>
        </w:rPr>
        <w:t>imanenc</w:t>
      </w:r>
      <w:r>
        <w:rPr>
          <w:rFonts w:ascii="Calibri" w:hAnsi="Calibri" w:cs="Calibri"/>
        </w:rPr>
        <w:t>i</w:t>
      </w:r>
      <w:r w:rsidRPr="00CC5183">
        <w:rPr>
          <w:rFonts w:ascii="Calibri" w:hAnsi="Calibri" w:cs="Calibri"/>
        </w:rPr>
        <w:t>),</w:t>
      </w:r>
      <w:r>
        <w:rPr>
          <w:rFonts w:ascii="Calibri" w:hAnsi="Calibri" w:cs="Calibri"/>
        </w:rPr>
        <w:t xml:space="preserve"> </w:t>
      </w:r>
      <w:r w:rsidRPr="00ED380E">
        <w:rPr>
          <w:rFonts w:ascii="Calibri" w:hAnsi="Calibri" w:cs="Calibri"/>
        </w:rPr>
        <w:t xml:space="preserve">ani </w:t>
      </w:r>
      <w:r>
        <w:rPr>
          <w:rFonts w:ascii="Calibri" w:hAnsi="Calibri" w:cs="Calibri"/>
        </w:rPr>
        <w:t>„</w:t>
      </w:r>
      <w:r w:rsidRPr="00ED380E">
        <w:rPr>
          <w:rFonts w:ascii="Calibri" w:hAnsi="Calibri" w:cs="Calibri"/>
        </w:rPr>
        <w:t>propast</w:t>
      </w:r>
      <w:r>
        <w:rPr>
          <w:rFonts w:ascii="Calibri" w:hAnsi="Calibri" w:cs="Calibri"/>
        </w:rPr>
        <w:t>“</w:t>
      </w:r>
      <w:r w:rsidRPr="00ED380E">
        <w:rPr>
          <w:rFonts w:ascii="Calibri" w:hAnsi="Calibri" w:cs="Calibri"/>
        </w:rPr>
        <w:t xml:space="preserve">, která ho dělí od objektu. </w:t>
      </w:r>
      <w:r w:rsidR="00221E78">
        <w:rPr>
          <w:rFonts w:ascii="Calibri" w:hAnsi="Calibri" w:cs="Calibri"/>
        </w:rPr>
        <w:t>Avšak o</w:t>
      </w:r>
      <w:r w:rsidRPr="00ED380E">
        <w:rPr>
          <w:rFonts w:ascii="Calibri" w:hAnsi="Calibri" w:cs="Calibri"/>
        </w:rPr>
        <w:t xml:space="preserve">bjekty – </w:t>
      </w:r>
      <w:r>
        <w:rPr>
          <w:rFonts w:ascii="Calibri" w:hAnsi="Calibri" w:cs="Calibri"/>
        </w:rPr>
        <w:t>zpředmětněné jsouc</w:t>
      </w:r>
      <w:r w:rsidR="00670E0A">
        <w:rPr>
          <w:rFonts w:ascii="Calibri" w:hAnsi="Calibri" w:cs="Calibri"/>
        </w:rPr>
        <w:t>no</w:t>
      </w:r>
      <w:r w:rsidRPr="00ED380E">
        <w:rPr>
          <w:rFonts w:ascii="Calibri" w:hAnsi="Calibri" w:cs="Calibri"/>
        </w:rPr>
        <w:t xml:space="preserve"> –</w:t>
      </w:r>
      <w:r w:rsidR="00670E0A">
        <w:rPr>
          <w:rFonts w:ascii="Calibri" w:hAnsi="Calibri" w:cs="Calibri"/>
        </w:rPr>
        <w:t xml:space="preserve"> </w:t>
      </w:r>
      <w:r w:rsidR="000C1BB1">
        <w:rPr>
          <w:rFonts w:ascii="Calibri" w:hAnsi="Calibri" w:cs="Calibri"/>
        </w:rPr>
        <w:t>také</w:t>
      </w:r>
      <w:r w:rsidR="00221E78">
        <w:rPr>
          <w:rFonts w:ascii="Calibri" w:hAnsi="Calibri" w:cs="Calibri"/>
        </w:rPr>
        <w:t xml:space="preserve"> nejsou</w:t>
      </w:r>
      <w:r w:rsidR="000C1BB1">
        <w:rPr>
          <w:rFonts w:ascii="Calibri" w:hAnsi="Calibri" w:cs="Calibri"/>
        </w:rPr>
        <w:t xml:space="preserve"> t</w:t>
      </w:r>
      <w:r w:rsidR="0083595B">
        <w:rPr>
          <w:rFonts w:ascii="Calibri" w:hAnsi="Calibri" w:cs="Calibri"/>
        </w:rPr>
        <w:t>ím</w:t>
      </w:r>
      <w:r w:rsidR="000C1BB1">
        <w:rPr>
          <w:rFonts w:ascii="Calibri" w:hAnsi="Calibri" w:cs="Calibri"/>
        </w:rPr>
        <w:t xml:space="preserve">, </w:t>
      </w:r>
      <w:r w:rsidRPr="00CC5183">
        <w:rPr>
          <w:rFonts w:ascii="Calibri" w:hAnsi="Calibri" w:cs="Calibri"/>
          <w:i/>
        </w:rPr>
        <w:t>k čemu</w:t>
      </w:r>
      <w:r>
        <w:rPr>
          <w:rFonts w:ascii="Calibri" w:hAnsi="Calibri" w:cs="Calibri"/>
        </w:rPr>
        <w:t xml:space="preserve"> </w:t>
      </w:r>
      <w:r w:rsidRPr="00ED380E">
        <w:rPr>
          <w:rFonts w:ascii="Calibri" w:hAnsi="Calibri" w:cs="Calibri"/>
        </w:rPr>
        <w:t xml:space="preserve">se překročení </w:t>
      </w:r>
      <w:r>
        <w:rPr>
          <w:rFonts w:ascii="Calibri" w:hAnsi="Calibri" w:cs="Calibri"/>
        </w:rPr>
        <w:t xml:space="preserve">děje. </w:t>
      </w:r>
      <w:r w:rsidRPr="003C4335">
        <w:rPr>
          <w:rFonts w:ascii="Calibri" w:hAnsi="Calibri" w:cs="Calibri"/>
          <w:i/>
        </w:rPr>
        <w:t>Co</w:t>
      </w:r>
      <w:r>
        <w:rPr>
          <w:rFonts w:ascii="Calibri" w:hAnsi="Calibri" w:cs="Calibri"/>
        </w:rPr>
        <w:t xml:space="preserve"> je překročeno</w:t>
      </w:r>
      <w:r w:rsidRPr="00ED380E">
        <w:rPr>
          <w:rFonts w:ascii="Calibri" w:hAnsi="Calibri" w:cs="Calibri"/>
        </w:rPr>
        <w:t xml:space="preserve">, je </w:t>
      </w:r>
      <w:r>
        <w:rPr>
          <w:rFonts w:ascii="Calibri" w:hAnsi="Calibri" w:cs="Calibri"/>
        </w:rPr>
        <w:t xml:space="preserve">právě a </w:t>
      </w:r>
      <w:commentRangeStart w:id="5"/>
      <w:r w:rsidR="0083595B">
        <w:rPr>
          <w:rFonts w:ascii="Calibri" w:hAnsi="Calibri" w:cs="Calibri"/>
        </w:rPr>
        <w:t>výlučně</w:t>
      </w:r>
      <w:commentRangeEnd w:id="5"/>
      <w:r w:rsidR="00BB0D66">
        <w:rPr>
          <w:rStyle w:val="Odkaznakoment"/>
          <w:rFonts w:asciiTheme="minorHAnsi" w:hAnsiTheme="minorHAnsi" w:cstheme="minorBidi"/>
          <w:lang w:eastAsia="en-US"/>
        </w:rPr>
        <w:commentReference w:id="5"/>
      </w:r>
      <w:r w:rsidR="0083595B" w:rsidRPr="00ED380E">
        <w:rPr>
          <w:rFonts w:ascii="Calibri" w:hAnsi="Calibri" w:cs="Calibri"/>
        </w:rPr>
        <w:t xml:space="preserve"> </w:t>
      </w:r>
      <w:r w:rsidRPr="00C702AC">
        <w:rPr>
          <w:rFonts w:ascii="Calibri" w:hAnsi="Calibri" w:cs="Calibri"/>
          <w:i/>
        </w:rPr>
        <w:t>jsouc</w:t>
      </w:r>
      <w:r w:rsidRPr="00C702AC">
        <w:rPr>
          <w:rFonts w:ascii="Calibri" w:hAnsi="Calibri" w:cs="Calibri"/>
          <w:i/>
        </w:rPr>
        <w:t>no</w:t>
      </w:r>
      <w:r w:rsidRPr="00C702AC">
        <w:rPr>
          <w:rFonts w:ascii="Calibri" w:hAnsi="Calibri" w:cs="Calibri"/>
          <w:i/>
        </w:rPr>
        <w:t xml:space="preserve"> samo</w:t>
      </w:r>
      <w:r>
        <w:rPr>
          <w:rFonts w:ascii="Calibri" w:hAnsi="Calibri" w:cs="Calibri"/>
        </w:rPr>
        <w:t>,</w:t>
      </w:r>
      <w:r w:rsidRPr="00ED380E">
        <w:rPr>
          <w:rFonts w:ascii="Calibri" w:hAnsi="Calibri" w:cs="Calibri"/>
        </w:rPr>
        <w:t xml:space="preserve"> </w:t>
      </w:r>
      <w:r w:rsidR="00BB0D66">
        <w:rPr>
          <w:rFonts w:ascii="Calibri" w:hAnsi="Calibri" w:cs="Calibri"/>
        </w:rPr>
        <w:t xml:space="preserve">a </w:t>
      </w:r>
      <w:r>
        <w:rPr>
          <w:rFonts w:ascii="Calibri" w:hAnsi="Calibri" w:cs="Calibri"/>
        </w:rPr>
        <w:t>sice</w:t>
      </w:r>
      <w:r>
        <w:rPr>
          <w:rFonts w:ascii="Calibri" w:hAnsi="Calibri" w:cs="Calibri"/>
        </w:rPr>
        <w:t xml:space="preserve"> </w:t>
      </w:r>
      <w:r>
        <w:rPr>
          <w:rFonts w:ascii="Calibri" w:hAnsi="Calibri" w:cs="Calibri"/>
        </w:rPr>
        <w:t xml:space="preserve">každé </w:t>
      </w:r>
      <w:r>
        <w:rPr>
          <w:rFonts w:ascii="Calibri" w:hAnsi="Calibri" w:cs="Calibri"/>
        </w:rPr>
        <w:t>jsouc</w:t>
      </w:r>
      <w:r>
        <w:rPr>
          <w:rFonts w:ascii="Calibri" w:hAnsi="Calibri" w:cs="Calibri"/>
        </w:rPr>
        <w:t>no</w:t>
      </w:r>
      <w:r w:rsidRPr="00ED380E">
        <w:rPr>
          <w:rFonts w:ascii="Calibri" w:hAnsi="Calibri" w:cs="Calibri"/>
        </w:rPr>
        <w:t xml:space="preserve">, </w:t>
      </w:r>
      <w:r w:rsidRPr="00C702AC">
        <w:rPr>
          <w:rFonts w:ascii="Calibri" w:hAnsi="Calibri" w:cs="Calibri"/>
        </w:rPr>
        <w:t xml:space="preserve">které </w:t>
      </w:r>
      <w:r w:rsidRPr="00C702AC">
        <w:rPr>
          <w:rFonts w:ascii="Calibri" w:hAnsi="Calibri" w:cs="Calibri"/>
        </w:rPr>
        <w:t xml:space="preserve">může být </w:t>
      </w:r>
      <w:r w:rsidRPr="00C702AC">
        <w:rPr>
          <w:rFonts w:ascii="Calibri" w:hAnsi="Calibri" w:cs="Calibri"/>
        </w:rPr>
        <w:t>pobytu odkryto</w:t>
      </w:r>
      <w:r w:rsidRPr="00C702AC">
        <w:rPr>
          <w:rFonts w:ascii="Calibri" w:hAnsi="Calibri" w:cs="Calibri"/>
        </w:rPr>
        <w:t xml:space="preserve"> či se může odkrytým stávat</w:t>
      </w:r>
      <w:r w:rsidRPr="00C702AC">
        <w:rPr>
          <w:rFonts w:ascii="Calibri" w:hAnsi="Calibri" w:cs="Calibri"/>
        </w:rPr>
        <w:t>,</w:t>
      </w:r>
      <w:r w:rsidRPr="00ED380E">
        <w:rPr>
          <w:rFonts w:ascii="Calibri" w:hAnsi="Calibri" w:cs="Calibri"/>
        </w:rPr>
        <w:t xml:space="preserve"> a </w:t>
      </w:r>
      <w:r>
        <w:rPr>
          <w:rFonts w:ascii="Calibri" w:hAnsi="Calibri" w:cs="Calibri"/>
        </w:rPr>
        <w:t xml:space="preserve">tedy </w:t>
      </w:r>
      <w:r w:rsidRPr="00BB0D66">
        <w:rPr>
          <w:rFonts w:ascii="Calibri" w:hAnsi="Calibri" w:cs="Calibri"/>
          <w:i/>
        </w:rPr>
        <w:t>také a právě</w:t>
      </w:r>
      <w:r>
        <w:rPr>
          <w:rFonts w:ascii="Calibri" w:hAnsi="Calibri" w:cs="Calibri"/>
        </w:rPr>
        <w:t xml:space="preserve"> to jsouc</w:t>
      </w:r>
      <w:r>
        <w:rPr>
          <w:rFonts w:ascii="Calibri" w:hAnsi="Calibri" w:cs="Calibri"/>
        </w:rPr>
        <w:t>no</w:t>
      </w:r>
      <w:r>
        <w:rPr>
          <w:rFonts w:ascii="Calibri" w:hAnsi="Calibri" w:cs="Calibri"/>
        </w:rPr>
        <w:t xml:space="preserve">, jako které </w:t>
      </w:r>
      <w:commentRangeStart w:id="6"/>
      <w:r w:rsidR="00BB0D66">
        <w:rPr>
          <w:rFonts w:ascii="Calibri" w:hAnsi="Calibri" w:cs="Calibri"/>
        </w:rPr>
        <w:t>„</w:t>
      </w:r>
      <w:r>
        <w:rPr>
          <w:rFonts w:ascii="Calibri" w:hAnsi="Calibri" w:cs="Calibri"/>
        </w:rPr>
        <w:t>on s</w:t>
      </w:r>
      <w:r>
        <w:rPr>
          <w:rFonts w:ascii="Calibri" w:hAnsi="Calibri" w:cs="Calibri"/>
        </w:rPr>
        <w:t>ám</w:t>
      </w:r>
      <w:r w:rsidR="00BB0D66">
        <w:rPr>
          <w:rFonts w:ascii="Calibri" w:hAnsi="Calibri" w:cs="Calibri"/>
        </w:rPr>
        <w:t>“</w:t>
      </w:r>
      <w:r w:rsidRPr="00ED380E">
        <w:rPr>
          <w:rFonts w:ascii="Calibri" w:hAnsi="Calibri" w:cs="Calibri"/>
        </w:rPr>
        <w:t xml:space="preserve"> </w:t>
      </w:r>
      <w:r>
        <w:rPr>
          <w:rFonts w:ascii="Calibri" w:hAnsi="Calibri" w:cs="Calibri"/>
        </w:rPr>
        <w:t>existuje</w:t>
      </w:r>
      <w:commentRangeEnd w:id="6"/>
      <w:r w:rsidR="00CE27A8">
        <w:rPr>
          <w:rStyle w:val="Odkaznakoment"/>
          <w:rFonts w:asciiTheme="minorHAnsi" w:hAnsiTheme="minorHAnsi" w:cstheme="minorBidi"/>
          <w:lang w:eastAsia="en-US"/>
        </w:rPr>
        <w:commentReference w:id="6"/>
      </w:r>
      <w:r>
        <w:rPr>
          <w:rFonts w:ascii="Calibri" w:hAnsi="Calibri" w:cs="Calibri"/>
        </w:rPr>
        <w:t>.</w:t>
      </w:r>
    </w:p>
    <w:p w14:paraId="57925518" w14:textId="77777777" w:rsidR="008F2A59" w:rsidRPr="00ED380E" w:rsidRDefault="008F2A59" w:rsidP="00E450E4">
      <w:pPr>
        <w:rPr>
          <w:rFonts w:ascii="Calibri" w:hAnsi="Calibri" w:cs="Calibri"/>
        </w:rPr>
      </w:pPr>
    </w:p>
    <w:p w14:paraId="61A00EB5" w14:textId="67779477" w:rsidR="008E7036" w:rsidRDefault="00E450E4">
      <w:r>
        <w:rPr>
          <w:rFonts w:ascii="Calibri" w:hAnsi="Calibri" w:cs="Calibri"/>
        </w:rPr>
        <w:t>[5</w:t>
      </w:r>
      <w:r w:rsidRPr="00A70039">
        <w:rPr>
          <w:rFonts w:ascii="Calibri" w:hAnsi="Calibri" w:cs="Calibri"/>
        </w:rPr>
        <w:t>]</w:t>
      </w:r>
      <w:r>
        <w:rPr>
          <w:rFonts w:ascii="Calibri" w:hAnsi="Calibri" w:cs="Calibri"/>
        </w:rPr>
        <w:t xml:space="preserve"> </w:t>
      </w:r>
      <w:r w:rsidRPr="00186AFE">
        <w:rPr>
          <w:rFonts w:ascii="Calibri" w:hAnsi="Calibri" w:cs="Calibri"/>
          <w:i/>
        </w:rPr>
        <w:t>V</w:t>
      </w:r>
      <w:r w:rsidR="000C1BB1">
        <w:rPr>
          <w:rFonts w:ascii="Calibri" w:hAnsi="Calibri" w:cs="Calibri"/>
        </w:rPr>
        <w:t xml:space="preserve"> překročení pobyt</w:t>
      </w:r>
      <w:r w:rsidRPr="003C4335">
        <w:rPr>
          <w:rFonts w:ascii="Calibri" w:hAnsi="Calibri" w:cs="Calibri"/>
        </w:rPr>
        <w:t xml:space="preserve"> dosahuje </w:t>
      </w:r>
      <w:r w:rsidR="000C1BB1">
        <w:rPr>
          <w:rFonts w:ascii="Calibri" w:hAnsi="Calibri" w:cs="Calibri"/>
        </w:rPr>
        <w:t xml:space="preserve">především </w:t>
      </w:r>
      <w:r w:rsidRPr="003C4335">
        <w:rPr>
          <w:rFonts w:ascii="Calibri" w:hAnsi="Calibri" w:cs="Calibri"/>
        </w:rPr>
        <w:t>takového jsouc</w:t>
      </w:r>
      <w:r w:rsidRPr="003C4335">
        <w:rPr>
          <w:rFonts w:ascii="Calibri" w:hAnsi="Calibri" w:cs="Calibri"/>
        </w:rPr>
        <w:t>na</w:t>
      </w:r>
      <w:r w:rsidRPr="003C4335">
        <w:rPr>
          <w:rFonts w:ascii="Calibri" w:hAnsi="Calibri" w:cs="Calibri"/>
        </w:rPr>
        <w:t xml:space="preserve">, jímž je </w:t>
      </w:r>
      <w:r w:rsidRPr="003C4335">
        <w:rPr>
          <w:rFonts w:ascii="Calibri" w:hAnsi="Calibri" w:cs="Calibri"/>
          <w:i/>
        </w:rPr>
        <w:t>on</w:t>
      </w:r>
      <w:r w:rsidRPr="003C4335">
        <w:rPr>
          <w:rFonts w:ascii="Calibri" w:hAnsi="Calibri" w:cs="Calibri"/>
        </w:rPr>
        <w:t xml:space="preserve">, </w:t>
      </w:r>
      <w:r w:rsidR="008F2A59">
        <w:rPr>
          <w:rFonts w:ascii="Calibri" w:hAnsi="Calibri" w:cs="Calibri"/>
        </w:rPr>
        <w:t xml:space="preserve">k sobě </w:t>
      </w:r>
      <w:r w:rsidRPr="00053059">
        <w:rPr>
          <w:rFonts w:ascii="Calibri" w:hAnsi="Calibri" w:cs="Calibri"/>
          <w:i/>
        </w:rPr>
        <w:t>jakožto</w:t>
      </w:r>
      <w:r w:rsidRPr="003C4335">
        <w:rPr>
          <w:rFonts w:ascii="Calibri" w:hAnsi="Calibri" w:cs="Calibri"/>
        </w:rPr>
        <w:t xml:space="preserve"> </w:t>
      </w:r>
      <w:r w:rsidR="008F2A59">
        <w:rPr>
          <w:rFonts w:ascii="Calibri" w:hAnsi="Calibri" w:cs="Calibri"/>
        </w:rPr>
        <w:t>k sobě „samému</w:t>
      </w:r>
      <w:r w:rsidRPr="003C4335">
        <w:rPr>
          <w:rFonts w:ascii="Calibri" w:hAnsi="Calibri" w:cs="Calibri"/>
        </w:rPr>
        <w:t>“.</w:t>
      </w:r>
      <w:r w:rsidRPr="00ED380E">
        <w:rPr>
          <w:rFonts w:ascii="Calibri" w:hAnsi="Calibri" w:cs="Calibri"/>
        </w:rPr>
        <w:t xml:space="preserve"> </w:t>
      </w:r>
      <w:r>
        <w:rPr>
          <w:rFonts w:ascii="Calibri" w:hAnsi="Calibri" w:cs="Calibri"/>
        </w:rPr>
        <w:t>T</w:t>
      </w:r>
      <w:r w:rsidRPr="00ED380E">
        <w:rPr>
          <w:rFonts w:ascii="Calibri" w:hAnsi="Calibri" w:cs="Calibri"/>
        </w:rPr>
        <w:t xml:space="preserve">ranscendence konstituuje </w:t>
      </w:r>
      <w:r w:rsidR="000C1BB1">
        <w:rPr>
          <w:rFonts w:ascii="Calibri" w:hAnsi="Calibri" w:cs="Calibri"/>
        </w:rPr>
        <w:t>„</w:t>
      </w:r>
      <w:r>
        <w:rPr>
          <w:rFonts w:ascii="Calibri" w:hAnsi="Calibri" w:cs="Calibri"/>
        </w:rPr>
        <w:t>bytí sebou</w:t>
      </w:r>
      <w:r w:rsidR="000C1BB1">
        <w:rPr>
          <w:rFonts w:ascii="Calibri" w:hAnsi="Calibri" w:cs="Calibri"/>
        </w:rPr>
        <w:t>“.</w:t>
      </w:r>
      <w:r w:rsidRPr="00ED380E">
        <w:rPr>
          <w:rFonts w:ascii="Calibri" w:hAnsi="Calibri" w:cs="Calibri"/>
        </w:rPr>
        <w:t xml:space="preserve"> </w:t>
      </w:r>
      <w:r w:rsidR="00310879">
        <w:rPr>
          <w:rFonts w:ascii="Calibri" w:hAnsi="Calibri" w:cs="Calibri"/>
        </w:rPr>
        <w:t xml:space="preserve">Transcendence </w:t>
      </w:r>
      <w:r w:rsidR="00783427">
        <w:rPr>
          <w:rFonts w:ascii="Calibri" w:hAnsi="Calibri" w:cs="Calibri"/>
        </w:rPr>
        <w:t xml:space="preserve">ovšem </w:t>
      </w:r>
      <w:r w:rsidR="00310879">
        <w:rPr>
          <w:rFonts w:ascii="Calibri" w:hAnsi="Calibri" w:cs="Calibri"/>
        </w:rPr>
        <w:t>nikdy nekonstituuje pouze „bytí sebou“</w:t>
      </w:r>
      <w:r w:rsidR="005C1040">
        <w:rPr>
          <w:rFonts w:ascii="Calibri" w:hAnsi="Calibri" w:cs="Calibri"/>
        </w:rPr>
        <w:t>,</w:t>
      </w:r>
      <w:r w:rsidR="005C1040" w:rsidDel="005C1040">
        <w:rPr>
          <w:rFonts w:ascii="Calibri" w:hAnsi="Calibri" w:cs="Calibri"/>
        </w:rPr>
        <w:t xml:space="preserve"> </w:t>
      </w:r>
      <w:r w:rsidR="005C1040">
        <w:rPr>
          <w:rFonts w:ascii="Calibri" w:hAnsi="Calibri" w:cs="Calibri"/>
        </w:rPr>
        <w:t>nýbrž</w:t>
      </w:r>
      <w:r>
        <w:rPr>
          <w:rFonts w:ascii="Calibri" w:hAnsi="Calibri" w:cs="Calibri"/>
        </w:rPr>
        <w:t xml:space="preserve"> </w:t>
      </w:r>
      <w:r>
        <w:rPr>
          <w:rFonts w:ascii="Calibri" w:hAnsi="Calibri" w:cs="Calibri"/>
        </w:rPr>
        <w:t xml:space="preserve">překročení </w:t>
      </w:r>
      <w:r w:rsidR="005C1040">
        <w:rPr>
          <w:rFonts w:ascii="Calibri" w:hAnsi="Calibri" w:cs="Calibri"/>
        </w:rPr>
        <w:t xml:space="preserve">se </w:t>
      </w:r>
      <w:r w:rsidR="00310879">
        <w:rPr>
          <w:rFonts w:ascii="Calibri" w:hAnsi="Calibri" w:cs="Calibri"/>
        </w:rPr>
        <w:t>vždy týká</w:t>
      </w:r>
      <w:r>
        <w:rPr>
          <w:rFonts w:ascii="Calibri" w:hAnsi="Calibri" w:cs="Calibri"/>
        </w:rPr>
        <w:t xml:space="preserve"> toho jsouc</w:t>
      </w:r>
      <w:r>
        <w:rPr>
          <w:rFonts w:ascii="Calibri" w:hAnsi="Calibri" w:cs="Calibri"/>
        </w:rPr>
        <w:t>na</w:t>
      </w:r>
      <w:r>
        <w:rPr>
          <w:rFonts w:ascii="Calibri" w:hAnsi="Calibri" w:cs="Calibri"/>
        </w:rPr>
        <w:t>,</w:t>
      </w:r>
      <w:r w:rsidRPr="007D7D29">
        <w:rPr>
          <w:rFonts w:ascii="Calibri" w:hAnsi="Calibri" w:cs="Calibri"/>
          <w:b/>
        </w:rPr>
        <w:t xml:space="preserve"> </w:t>
      </w:r>
      <w:r>
        <w:rPr>
          <w:rFonts w:ascii="Calibri" w:hAnsi="Calibri" w:cs="Calibri"/>
        </w:rPr>
        <w:t>kterým pobyt „sám“</w:t>
      </w:r>
      <w:r w:rsidRPr="00ED380E">
        <w:rPr>
          <w:rFonts w:ascii="Calibri" w:hAnsi="Calibri" w:cs="Calibri"/>
        </w:rPr>
        <w:t xml:space="preserve"> </w:t>
      </w:r>
      <w:r w:rsidRPr="003838DC">
        <w:rPr>
          <w:rFonts w:ascii="Calibri" w:hAnsi="Calibri" w:cs="Calibri"/>
          <w:i/>
        </w:rPr>
        <w:t>není</w:t>
      </w:r>
      <w:r w:rsidRPr="00ED380E">
        <w:rPr>
          <w:rFonts w:ascii="Calibri" w:hAnsi="Calibri" w:cs="Calibri"/>
        </w:rPr>
        <w:t>; přesněji</w:t>
      </w:r>
      <w:r w:rsidR="00310879">
        <w:rPr>
          <w:rFonts w:ascii="Calibri" w:hAnsi="Calibri" w:cs="Calibri"/>
        </w:rPr>
        <w:t xml:space="preserve"> řečeno</w:t>
      </w:r>
      <w:r w:rsidRPr="00ED380E">
        <w:rPr>
          <w:rFonts w:ascii="Calibri" w:hAnsi="Calibri" w:cs="Calibri"/>
        </w:rPr>
        <w:t xml:space="preserve">: </w:t>
      </w:r>
      <w:r>
        <w:rPr>
          <w:rFonts w:ascii="Calibri" w:hAnsi="Calibri" w:cs="Calibri"/>
        </w:rPr>
        <w:t>teprve</w:t>
      </w:r>
      <w:r w:rsidRPr="00ED380E">
        <w:rPr>
          <w:rFonts w:ascii="Calibri" w:hAnsi="Calibri" w:cs="Calibri"/>
        </w:rPr>
        <w:t xml:space="preserve"> v</w:t>
      </w:r>
      <w:r>
        <w:rPr>
          <w:rFonts w:ascii="Calibri" w:hAnsi="Calibri" w:cs="Calibri"/>
        </w:rPr>
        <w:t xml:space="preserve"> překročení </w:t>
      </w:r>
      <w:r w:rsidRPr="00ED380E">
        <w:rPr>
          <w:rFonts w:ascii="Calibri" w:hAnsi="Calibri" w:cs="Calibri"/>
        </w:rPr>
        <w:t>a skr</w:t>
      </w:r>
      <w:r>
        <w:rPr>
          <w:rFonts w:ascii="Calibri" w:hAnsi="Calibri" w:cs="Calibri"/>
        </w:rPr>
        <w:t>ze ně</w:t>
      </w:r>
      <w:r w:rsidRPr="00ED380E">
        <w:rPr>
          <w:rFonts w:ascii="Calibri" w:hAnsi="Calibri" w:cs="Calibri"/>
        </w:rPr>
        <w:t xml:space="preserve"> </w:t>
      </w:r>
      <w:r>
        <w:rPr>
          <w:rFonts w:ascii="Calibri" w:hAnsi="Calibri" w:cs="Calibri"/>
        </w:rPr>
        <w:t xml:space="preserve">lze v rámci </w:t>
      </w:r>
      <w:r w:rsidR="00783427">
        <w:rPr>
          <w:rFonts w:ascii="Calibri" w:hAnsi="Calibri" w:cs="Calibri"/>
        </w:rPr>
        <w:t>jsoucna</w:t>
      </w:r>
      <w:r>
        <w:rPr>
          <w:rFonts w:ascii="Calibri" w:hAnsi="Calibri" w:cs="Calibri"/>
        </w:rPr>
        <w:t xml:space="preserve"> rozlišovat a rozhodovat, kdo a </w:t>
      </w:r>
      <w:commentRangeStart w:id="7"/>
      <w:r>
        <w:rPr>
          <w:rFonts w:ascii="Calibri" w:hAnsi="Calibri" w:cs="Calibri"/>
        </w:rPr>
        <w:t>jakým způsobem</w:t>
      </w:r>
      <w:r w:rsidR="00783427">
        <w:rPr>
          <w:rFonts w:ascii="Calibri" w:hAnsi="Calibri" w:cs="Calibri"/>
        </w:rPr>
        <w:t xml:space="preserve"> </w:t>
      </w:r>
      <w:commentRangeEnd w:id="7"/>
      <w:r w:rsidR="00783427">
        <w:rPr>
          <w:rStyle w:val="Odkaznakoment"/>
          <w:rFonts w:asciiTheme="minorHAnsi" w:hAnsiTheme="minorHAnsi" w:cstheme="minorBidi"/>
          <w:lang w:eastAsia="en-US"/>
        </w:rPr>
        <w:commentReference w:id="7"/>
      </w:r>
      <w:r w:rsidR="00783427">
        <w:rPr>
          <w:rFonts w:ascii="Calibri" w:hAnsi="Calibri" w:cs="Calibri"/>
        </w:rPr>
        <w:t xml:space="preserve">je nějaké </w:t>
      </w:r>
      <w:commentRangeStart w:id="8"/>
      <w:r w:rsidR="00783427">
        <w:rPr>
          <w:rFonts w:ascii="Calibri" w:hAnsi="Calibri" w:cs="Calibri"/>
        </w:rPr>
        <w:t>„</w:t>
      </w:r>
      <w:r w:rsidR="006C6560">
        <w:rPr>
          <w:rFonts w:ascii="Calibri" w:hAnsi="Calibri" w:cs="Calibri"/>
        </w:rPr>
        <w:t>já sám</w:t>
      </w:r>
      <w:r w:rsidR="00783427">
        <w:rPr>
          <w:rFonts w:ascii="Calibri" w:hAnsi="Calibri" w:cs="Calibri"/>
        </w:rPr>
        <w:t xml:space="preserve">“, </w:t>
      </w:r>
      <w:commentRangeEnd w:id="8"/>
      <w:r w:rsidR="00783427">
        <w:rPr>
          <w:rStyle w:val="Odkaznakoment"/>
          <w:rFonts w:asciiTheme="minorHAnsi" w:hAnsiTheme="minorHAnsi" w:cstheme="minorBidi"/>
          <w:lang w:eastAsia="en-US"/>
        </w:rPr>
        <w:commentReference w:id="8"/>
      </w:r>
      <w:r w:rsidR="00783427">
        <w:rPr>
          <w:rFonts w:ascii="Calibri" w:hAnsi="Calibri" w:cs="Calibri"/>
        </w:rPr>
        <w:t xml:space="preserve">a co </w:t>
      </w:r>
      <w:r w:rsidR="006C6560">
        <w:rPr>
          <w:rFonts w:ascii="Calibri" w:hAnsi="Calibri" w:cs="Calibri"/>
        </w:rPr>
        <w:t>jím není</w:t>
      </w:r>
      <w:r w:rsidR="00783427">
        <w:rPr>
          <w:rFonts w:ascii="Calibri" w:hAnsi="Calibri" w:cs="Calibri"/>
        </w:rPr>
        <w:t xml:space="preserve">. </w:t>
      </w:r>
      <w:commentRangeStart w:id="9"/>
      <w:r w:rsidR="00A362C3">
        <w:rPr>
          <w:rFonts w:ascii="Calibri" w:hAnsi="Calibri" w:cs="Calibri"/>
        </w:rPr>
        <w:t>Pokud</w:t>
      </w:r>
      <w:commentRangeEnd w:id="9"/>
      <w:r w:rsidR="00A362C3">
        <w:rPr>
          <w:rStyle w:val="Odkaznakoment"/>
          <w:rFonts w:asciiTheme="minorHAnsi" w:hAnsiTheme="minorHAnsi" w:cstheme="minorBidi"/>
          <w:lang w:eastAsia="en-US"/>
        </w:rPr>
        <w:commentReference w:id="9"/>
      </w:r>
      <w:r w:rsidR="00710786">
        <w:rPr>
          <w:rFonts w:ascii="Calibri" w:hAnsi="Calibri" w:cs="Calibri"/>
        </w:rPr>
        <w:t xml:space="preserve"> </w:t>
      </w:r>
      <w:r>
        <w:rPr>
          <w:rFonts w:ascii="Calibri" w:hAnsi="Calibri" w:cs="Calibri"/>
        </w:rPr>
        <w:t xml:space="preserve">však pobyt existuje jako on sám – a pouze </w:t>
      </w:r>
      <w:commentRangeStart w:id="10"/>
      <w:r w:rsidR="00A362C3">
        <w:rPr>
          <w:rFonts w:ascii="Calibri" w:hAnsi="Calibri" w:cs="Calibri"/>
        </w:rPr>
        <w:t>potud</w:t>
      </w:r>
      <w:commentRangeEnd w:id="10"/>
      <w:r w:rsidR="00A362C3">
        <w:rPr>
          <w:rStyle w:val="Odkaznakoment"/>
          <w:rFonts w:asciiTheme="minorHAnsi" w:hAnsiTheme="minorHAnsi" w:cstheme="minorBidi"/>
          <w:lang w:eastAsia="en-US"/>
        </w:rPr>
        <w:commentReference w:id="10"/>
      </w:r>
      <w:r>
        <w:rPr>
          <w:rFonts w:ascii="Calibri" w:hAnsi="Calibri" w:cs="Calibri"/>
        </w:rPr>
        <w:t xml:space="preserve"> – </w:t>
      </w:r>
      <w:r w:rsidRPr="00ED380E">
        <w:rPr>
          <w:rFonts w:ascii="Calibri" w:hAnsi="Calibri" w:cs="Calibri"/>
        </w:rPr>
        <w:t>může</w:t>
      </w:r>
      <w:r>
        <w:rPr>
          <w:rFonts w:ascii="Calibri" w:hAnsi="Calibri" w:cs="Calibri"/>
        </w:rPr>
        <w:t xml:space="preserve"> </w:t>
      </w:r>
      <w:r w:rsidR="00710786">
        <w:rPr>
          <w:rFonts w:ascii="Calibri" w:hAnsi="Calibri" w:cs="Calibri"/>
        </w:rPr>
        <w:t>„</w:t>
      </w:r>
      <w:r>
        <w:rPr>
          <w:rFonts w:ascii="Calibri" w:hAnsi="Calibri" w:cs="Calibri"/>
        </w:rPr>
        <w:t>se</w:t>
      </w:r>
      <w:r w:rsidR="00710786">
        <w:rPr>
          <w:rFonts w:ascii="Calibri" w:hAnsi="Calibri" w:cs="Calibri"/>
        </w:rPr>
        <w:t xml:space="preserve">“ </w:t>
      </w:r>
      <w:r w:rsidRPr="00186AFE">
        <w:rPr>
          <w:rFonts w:ascii="Calibri" w:hAnsi="Calibri" w:cs="Calibri"/>
        </w:rPr>
        <w:t>vztahovat</w:t>
      </w:r>
      <w:r w:rsidRPr="00186AFE">
        <w:rPr>
          <w:rFonts w:ascii="Calibri" w:hAnsi="Calibri" w:cs="Calibri"/>
          <w:i/>
        </w:rPr>
        <w:t xml:space="preserve"> k</w:t>
      </w:r>
      <w:r w:rsidR="00710786">
        <w:rPr>
          <w:rFonts w:ascii="Calibri" w:hAnsi="Calibri" w:cs="Calibri"/>
          <w:i/>
        </w:rPr>
        <w:t>e</w:t>
      </w:r>
      <w:r w:rsidRPr="00186AFE">
        <w:rPr>
          <w:rFonts w:ascii="Calibri" w:hAnsi="Calibri" w:cs="Calibri"/>
          <w:i/>
        </w:rPr>
        <w:t> </w:t>
      </w:r>
      <w:r w:rsidRPr="00186AFE">
        <w:rPr>
          <w:rFonts w:ascii="Calibri" w:hAnsi="Calibri" w:cs="Calibri"/>
        </w:rPr>
        <w:t>jsouc</w:t>
      </w:r>
      <w:r w:rsidRPr="00186AFE">
        <w:rPr>
          <w:rFonts w:ascii="Calibri" w:hAnsi="Calibri" w:cs="Calibri"/>
        </w:rPr>
        <w:t>nu</w:t>
      </w:r>
      <w:r w:rsidRPr="00186AFE">
        <w:rPr>
          <w:rFonts w:ascii="Calibri" w:hAnsi="Calibri" w:cs="Calibri"/>
        </w:rPr>
        <w:t xml:space="preserve">, které </w:t>
      </w:r>
      <w:r w:rsidR="00710786">
        <w:rPr>
          <w:rFonts w:ascii="Calibri" w:hAnsi="Calibri" w:cs="Calibri"/>
        </w:rPr>
        <w:t>však</w:t>
      </w:r>
      <w:r w:rsidR="006C6560">
        <w:rPr>
          <w:rFonts w:ascii="Calibri" w:hAnsi="Calibri" w:cs="Calibri"/>
        </w:rPr>
        <w:t xml:space="preserve"> </w:t>
      </w:r>
      <w:r w:rsidRPr="00186AFE">
        <w:rPr>
          <w:rFonts w:ascii="Calibri" w:hAnsi="Calibri" w:cs="Calibri"/>
        </w:rPr>
        <w:t>před</w:t>
      </w:r>
      <w:r w:rsidR="00186AFE" w:rsidRPr="00186AFE">
        <w:rPr>
          <w:rFonts w:ascii="Calibri" w:hAnsi="Calibri" w:cs="Calibri"/>
        </w:rPr>
        <w:t>tím</w:t>
      </w:r>
      <w:r w:rsidRPr="00186AFE">
        <w:rPr>
          <w:rFonts w:ascii="Calibri" w:hAnsi="Calibri" w:cs="Calibri"/>
        </w:rPr>
        <w:t xml:space="preserve"> </w:t>
      </w:r>
      <w:r w:rsidR="00710786" w:rsidRPr="00186AFE">
        <w:rPr>
          <w:rFonts w:ascii="Calibri" w:hAnsi="Calibri" w:cs="Calibri"/>
        </w:rPr>
        <w:t xml:space="preserve">musí být </w:t>
      </w:r>
      <w:r w:rsidRPr="00186AFE">
        <w:rPr>
          <w:rFonts w:ascii="Calibri" w:hAnsi="Calibri" w:cs="Calibri"/>
        </w:rPr>
        <w:t>překročeno</w:t>
      </w:r>
      <w:r w:rsidRPr="00ED380E">
        <w:rPr>
          <w:rFonts w:ascii="Calibri" w:hAnsi="Calibri" w:cs="Calibri"/>
        </w:rPr>
        <w:t xml:space="preserve">. </w:t>
      </w:r>
      <w:commentRangeStart w:id="11"/>
      <w:r>
        <w:rPr>
          <w:rFonts w:ascii="Calibri" w:hAnsi="Calibri" w:cs="Calibri"/>
        </w:rPr>
        <w:t>Ačkoli</w:t>
      </w:r>
      <w:commentRangeEnd w:id="11"/>
      <w:r w:rsidR="00B16B20">
        <w:rPr>
          <w:rStyle w:val="Odkaznakoment"/>
          <w:rFonts w:asciiTheme="minorHAnsi" w:hAnsiTheme="minorHAnsi" w:cstheme="minorBidi"/>
          <w:lang w:eastAsia="en-US"/>
        </w:rPr>
        <w:commentReference w:id="11"/>
      </w:r>
      <w:r>
        <w:rPr>
          <w:rFonts w:ascii="Calibri" w:hAnsi="Calibri" w:cs="Calibri"/>
        </w:rPr>
        <w:t xml:space="preserve"> </w:t>
      </w:r>
      <w:r w:rsidRPr="00ED380E">
        <w:rPr>
          <w:rFonts w:ascii="Calibri" w:hAnsi="Calibri" w:cs="Calibri"/>
        </w:rPr>
        <w:t>je</w:t>
      </w:r>
      <w:r>
        <w:rPr>
          <w:rFonts w:ascii="Calibri" w:hAnsi="Calibri" w:cs="Calibri"/>
        </w:rPr>
        <w:t xml:space="preserve"> </w:t>
      </w:r>
      <w:r w:rsidRPr="00ED380E">
        <w:rPr>
          <w:rFonts w:ascii="Calibri" w:hAnsi="Calibri" w:cs="Calibri"/>
        </w:rPr>
        <w:t xml:space="preserve">uprostřed </w:t>
      </w:r>
      <w:r>
        <w:rPr>
          <w:rFonts w:ascii="Calibri" w:hAnsi="Calibri" w:cs="Calibri"/>
        </w:rPr>
        <w:t>jsouc</w:t>
      </w:r>
      <w:r>
        <w:rPr>
          <w:rFonts w:ascii="Calibri" w:hAnsi="Calibri" w:cs="Calibri"/>
        </w:rPr>
        <w:t>na</w:t>
      </w:r>
      <w:r>
        <w:rPr>
          <w:rFonts w:ascii="Calibri" w:hAnsi="Calibri" w:cs="Calibri"/>
        </w:rPr>
        <w:t xml:space="preserve"> </w:t>
      </w:r>
      <w:r w:rsidR="00710786">
        <w:rPr>
          <w:rFonts w:ascii="Calibri" w:hAnsi="Calibri" w:cs="Calibri"/>
        </w:rPr>
        <w:t>a</w:t>
      </w:r>
      <w:r>
        <w:rPr>
          <w:rFonts w:ascii="Calibri" w:hAnsi="Calibri" w:cs="Calibri"/>
        </w:rPr>
        <w:t xml:space="preserve"> jím obklopen</w:t>
      </w:r>
      <w:r w:rsidRPr="00ED380E">
        <w:rPr>
          <w:rFonts w:ascii="Calibri" w:hAnsi="Calibri" w:cs="Calibri"/>
        </w:rPr>
        <w:t>,</w:t>
      </w:r>
      <w:r>
        <w:rPr>
          <w:rFonts w:ascii="Calibri" w:hAnsi="Calibri" w:cs="Calibri"/>
        </w:rPr>
        <w:t xml:space="preserve"> pobyt, jakožto existující, </w:t>
      </w:r>
      <w:r w:rsidR="00B16B20">
        <w:rPr>
          <w:rFonts w:ascii="Calibri" w:hAnsi="Calibri" w:cs="Calibri"/>
        </w:rPr>
        <w:t xml:space="preserve">vždy již </w:t>
      </w:r>
      <w:r>
        <w:rPr>
          <w:rFonts w:ascii="Calibri" w:hAnsi="Calibri" w:cs="Calibri"/>
        </w:rPr>
        <w:t>přírodu</w:t>
      </w:r>
      <w:r w:rsidR="00710786" w:rsidRPr="00710786">
        <w:rPr>
          <w:rFonts w:ascii="Calibri" w:hAnsi="Calibri" w:cs="Calibri"/>
        </w:rPr>
        <w:t xml:space="preserve"> </w:t>
      </w:r>
      <w:r>
        <w:rPr>
          <w:rFonts w:ascii="Calibri" w:hAnsi="Calibri" w:cs="Calibri"/>
        </w:rPr>
        <w:t>překročil.</w:t>
      </w:r>
    </w:p>
    <w:sectPr w:rsidR="008E7036" w:rsidSect="00E450E4">
      <w:pgSz w:w="11906" w:h="16838"/>
      <w:pgMar w:top="720" w:right="720" w:bottom="720" w:left="72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rantišek Špinka" w:date="2017-10-17T16:24:00Z" w:initials="FŠ">
    <w:p w14:paraId="7BD76549" w14:textId="3F1AA311" w:rsidR="001952D9" w:rsidRDefault="001952D9">
      <w:pPr>
        <w:pStyle w:val="Textkomente"/>
      </w:pPr>
      <w:r>
        <w:rPr>
          <w:rStyle w:val="Odkaznakoment"/>
        </w:rPr>
        <w:annotationRef/>
      </w:r>
      <w:r>
        <w:t>nelze</w:t>
      </w:r>
      <w:r w:rsidR="00670E0A">
        <w:t xml:space="preserve"> už také</w:t>
      </w:r>
    </w:p>
  </w:comment>
  <w:comment w:id="3" w:author="František Špinka" w:date="2017-10-17T16:23:00Z" w:initials="FŠ">
    <w:p w14:paraId="00F0EBD0" w14:textId="23F16D70" w:rsidR="001952D9" w:rsidRDefault="001952D9">
      <w:pPr>
        <w:pStyle w:val="Textkomente"/>
      </w:pPr>
      <w:r>
        <w:rPr>
          <w:rStyle w:val="Odkaznakoment"/>
        </w:rPr>
        <w:annotationRef/>
      </w:r>
      <w:r>
        <w:t>vztah subjektu a objektu</w:t>
      </w:r>
    </w:p>
  </w:comment>
  <w:comment w:id="5" w:author="František Špinka" w:date="2017-10-17T16:43:00Z" w:initials="FŠ">
    <w:p w14:paraId="4E7AEAA7" w14:textId="098BF0BB" w:rsidR="00BB0D66" w:rsidRDefault="00BB0D66">
      <w:pPr>
        <w:pStyle w:val="Textkomente"/>
      </w:pPr>
      <w:r>
        <w:rPr>
          <w:rStyle w:val="Odkaznakoment"/>
        </w:rPr>
        <w:annotationRef/>
      </w:r>
      <w:r>
        <w:t>jedině</w:t>
      </w:r>
    </w:p>
  </w:comment>
  <w:comment w:id="6" w:author="František Špinka" w:date="2017-10-17T16:45:00Z" w:initials="FŠ">
    <w:p w14:paraId="1E53E8A5" w14:textId="492C1360" w:rsidR="00CE27A8" w:rsidRDefault="00CE27A8">
      <w:pPr>
        <w:pStyle w:val="Textkomente"/>
      </w:pPr>
      <w:r>
        <w:rPr>
          <w:rStyle w:val="Odkaznakoment"/>
        </w:rPr>
        <w:annotationRef/>
      </w:r>
      <w:r>
        <w:t>existuje „on sám“</w:t>
      </w:r>
    </w:p>
  </w:comment>
  <w:comment w:id="7" w:author="František Špinka" w:date="2017-10-17T17:07:00Z" w:initials="FŠ">
    <w:p w14:paraId="1BE8D5FB" w14:textId="326B2362" w:rsidR="00783427" w:rsidRDefault="00783427">
      <w:pPr>
        <w:pStyle w:val="Textkomente"/>
      </w:pPr>
      <w:r>
        <w:rPr>
          <w:rStyle w:val="Odkaznakoment"/>
        </w:rPr>
        <w:annotationRef/>
      </w:r>
      <w:r>
        <w:t>jak</w:t>
      </w:r>
    </w:p>
  </w:comment>
  <w:comment w:id="8" w:author="František Špinka" w:date="2017-10-17T17:09:00Z" w:initials="FŠ">
    <w:p w14:paraId="557C7566" w14:textId="1B7E62E1" w:rsidR="00783427" w:rsidRDefault="00783427">
      <w:pPr>
        <w:pStyle w:val="Textkomente"/>
      </w:pPr>
      <w:r>
        <w:rPr>
          <w:rStyle w:val="Odkaznakoment"/>
        </w:rPr>
        <w:annotationRef/>
      </w:r>
      <w:r>
        <w:t>„</w:t>
      </w:r>
      <w:r w:rsidR="006C6560">
        <w:t>bytí sebou</w:t>
      </w:r>
      <w:r>
        <w:t>“</w:t>
      </w:r>
    </w:p>
  </w:comment>
  <w:comment w:id="9" w:author="František Špinka" w:date="2017-10-17T17:19:00Z" w:initials="FŠ">
    <w:p w14:paraId="7F792D99" w14:textId="6BF15CB2" w:rsidR="00A362C3" w:rsidRDefault="00A362C3">
      <w:pPr>
        <w:pStyle w:val="Textkomente"/>
      </w:pPr>
      <w:r>
        <w:rPr>
          <w:rStyle w:val="Odkaznakoment"/>
        </w:rPr>
        <w:annotationRef/>
      </w:r>
      <w:r>
        <w:t>nakolik</w:t>
      </w:r>
    </w:p>
  </w:comment>
  <w:comment w:id="10" w:author="František Špinka" w:date="2017-10-17T17:19:00Z" w:initials="FŠ">
    <w:p w14:paraId="57755A82" w14:textId="3B4637B4" w:rsidR="00A362C3" w:rsidRDefault="00A362C3">
      <w:pPr>
        <w:pStyle w:val="Textkomente"/>
      </w:pPr>
      <w:r>
        <w:rPr>
          <w:rStyle w:val="Odkaznakoment"/>
        </w:rPr>
        <w:annotationRef/>
      </w:r>
      <w:r>
        <w:t>natolik</w:t>
      </w:r>
    </w:p>
  </w:comment>
  <w:comment w:id="11" w:author="František Špinka" w:date="2017-10-17T17:24:00Z" w:initials="FŠ">
    <w:p w14:paraId="0959AFA9" w14:textId="3901AE65" w:rsidR="00B16B20" w:rsidRDefault="00B16B20">
      <w:pPr>
        <w:pStyle w:val="Textkomente"/>
      </w:pPr>
      <w:r>
        <w:rPr>
          <w:rStyle w:val="Odkaznakoment"/>
        </w:rPr>
        <w:annotationRef/>
      </w:r>
      <w:r>
        <w:t>přestože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76549" w15:done="0"/>
  <w15:commentEx w15:paraId="00F0EBD0" w15:done="0"/>
  <w15:commentEx w15:paraId="4E7AEAA7" w15:done="0"/>
  <w15:commentEx w15:paraId="1E53E8A5" w15:done="0"/>
  <w15:commentEx w15:paraId="1BE8D5FB" w15:done="0"/>
  <w15:commentEx w15:paraId="557C7566" w15:done="0"/>
  <w15:commentEx w15:paraId="7F792D99" w15:done="0"/>
  <w15:commentEx w15:paraId="57755A82" w15:done="0"/>
  <w15:commentEx w15:paraId="0959AF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tišek Špinka">
    <w15:presenceInfo w15:providerId="Windows Live" w15:userId="a16d9b1e95a9d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E4"/>
    <w:rsid w:val="00082058"/>
    <w:rsid w:val="000C1BB1"/>
    <w:rsid w:val="00186AFE"/>
    <w:rsid w:val="001952D9"/>
    <w:rsid w:val="00201BDF"/>
    <w:rsid w:val="00221E78"/>
    <w:rsid w:val="00253406"/>
    <w:rsid w:val="00310879"/>
    <w:rsid w:val="003A1AC5"/>
    <w:rsid w:val="005C1040"/>
    <w:rsid w:val="00655A9D"/>
    <w:rsid w:val="00670E0A"/>
    <w:rsid w:val="006970C9"/>
    <w:rsid w:val="006B6217"/>
    <w:rsid w:val="006C6560"/>
    <w:rsid w:val="00710786"/>
    <w:rsid w:val="00783427"/>
    <w:rsid w:val="0083595B"/>
    <w:rsid w:val="008D0254"/>
    <w:rsid w:val="008E7036"/>
    <w:rsid w:val="008F2A59"/>
    <w:rsid w:val="00A20A26"/>
    <w:rsid w:val="00A362C3"/>
    <w:rsid w:val="00AE325D"/>
    <w:rsid w:val="00B16B20"/>
    <w:rsid w:val="00B45342"/>
    <w:rsid w:val="00B779D3"/>
    <w:rsid w:val="00BB0D66"/>
    <w:rsid w:val="00BB0FC1"/>
    <w:rsid w:val="00BC6835"/>
    <w:rsid w:val="00CE27A8"/>
    <w:rsid w:val="00D37F72"/>
    <w:rsid w:val="00D44E32"/>
    <w:rsid w:val="00D968FA"/>
    <w:rsid w:val="00DA06DA"/>
    <w:rsid w:val="00E450E4"/>
    <w:rsid w:val="00E45559"/>
    <w:rsid w:val="00EA3ECF"/>
    <w:rsid w:val="00FD2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EEC1"/>
  <w15:chartTrackingRefBased/>
  <w15:docId w15:val="{4837A981-6207-452F-9D49-78E9C3A7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786"/>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450E4"/>
    <w:rPr>
      <w:sz w:val="16"/>
      <w:szCs w:val="16"/>
    </w:rPr>
  </w:style>
  <w:style w:type="paragraph" w:styleId="Textkomente">
    <w:name w:val="annotation text"/>
    <w:basedOn w:val="Normln"/>
    <w:link w:val="TextkomenteChar"/>
    <w:uiPriority w:val="99"/>
    <w:unhideWhenUsed/>
    <w:rsid w:val="00E450E4"/>
    <w:pPr>
      <w:spacing w:after="160"/>
    </w:pPr>
    <w:rPr>
      <w:rFonts w:ascii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450E4"/>
    <w:rPr>
      <w:sz w:val="20"/>
      <w:szCs w:val="20"/>
    </w:rPr>
  </w:style>
  <w:style w:type="paragraph" w:styleId="Textbubliny">
    <w:name w:val="Balloon Text"/>
    <w:basedOn w:val="Normln"/>
    <w:link w:val="TextbublinyChar"/>
    <w:uiPriority w:val="99"/>
    <w:semiHidden/>
    <w:unhideWhenUsed/>
    <w:rsid w:val="00E450E4"/>
    <w:rPr>
      <w:rFonts w:ascii="Segoe UI" w:hAnsi="Segoe UI" w:cs="Segoe UI"/>
      <w:sz w:val="18"/>
      <w:szCs w:val="18"/>
      <w:lang w:eastAsia="en-US"/>
    </w:rPr>
  </w:style>
  <w:style w:type="character" w:customStyle="1" w:styleId="TextbublinyChar">
    <w:name w:val="Text bubliny Char"/>
    <w:basedOn w:val="Standardnpsmoodstavce"/>
    <w:link w:val="Textbubliny"/>
    <w:uiPriority w:val="99"/>
    <w:semiHidden/>
    <w:rsid w:val="00E450E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53406"/>
    <w:rPr>
      <w:b/>
      <w:bCs/>
    </w:rPr>
  </w:style>
  <w:style w:type="character" w:customStyle="1" w:styleId="PedmtkomenteChar">
    <w:name w:val="Předmět komentáře Char"/>
    <w:basedOn w:val="TextkomenteChar"/>
    <w:link w:val="Pedmtkomente"/>
    <w:uiPriority w:val="99"/>
    <w:semiHidden/>
    <w:rsid w:val="00253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88">
      <w:bodyDiv w:val="1"/>
      <w:marLeft w:val="0"/>
      <w:marRight w:val="0"/>
      <w:marTop w:val="0"/>
      <w:marBottom w:val="0"/>
      <w:divBdr>
        <w:top w:val="none" w:sz="0" w:space="0" w:color="auto"/>
        <w:left w:val="none" w:sz="0" w:space="0" w:color="auto"/>
        <w:bottom w:val="none" w:sz="0" w:space="0" w:color="auto"/>
        <w:right w:val="none" w:sz="0" w:space="0" w:color="auto"/>
      </w:divBdr>
    </w:div>
    <w:div w:id="7258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757B-9D83-41CA-9EA2-B36EEFED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469</Words>
  <Characters>2768</Characters>
  <Application>Microsoft Office Word</Application>
  <DocSecurity>0</DocSecurity>
  <Lines>23</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Špinka</dc:creator>
  <cp:keywords/>
  <dc:description/>
  <cp:lastModifiedBy>František Špinka</cp:lastModifiedBy>
  <cp:revision>8</cp:revision>
  <cp:lastPrinted>2017-10-17T13:05:00Z</cp:lastPrinted>
  <dcterms:created xsi:type="dcterms:W3CDTF">2017-10-17T13:07:00Z</dcterms:created>
  <dcterms:modified xsi:type="dcterms:W3CDTF">2017-10-17T15:25:00Z</dcterms:modified>
</cp:coreProperties>
</file>