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4474" w14:textId="77777777" w:rsidR="00CC5A0D" w:rsidRPr="002014C9" w:rsidRDefault="00CC5A0D" w:rsidP="00CC5A0D">
      <w:pPr>
        <w:pStyle w:val="Nzev"/>
        <w:rPr>
          <w:b/>
          <w:sz w:val="28"/>
          <w:szCs w:val="28"/>
          <w:u w:val="single"/>
        </w:rPr>
      </w:pPr>
      <w:bookmarkStart w:id="0" w:name="_GoBack"/>
      <w:bookmarkEnd w:id="0"/>
      <w:r w:rsidRPr="002014C9">
        <w:rPr>
          <w:b/>
          <w:sz w:val="28"/>
          <w:szCs w:val="28"/>
          <w:u w:val="single"/>
        </w:rPr>
        <w:t xml:space="preserve">Příprava na dětskou akademii </w:t>
      </w:r>
      <w:r w:rsidR="002014C9">
        <w:rPr>
          <w:b/>
          <w:sz w:val="28"/>
          <w:szCs w:val="28"/>
          <w:u w:val="single"/>
        </w:rPr>
        <w:t xml:space="preserve">Hledá se </w:t>
      </w:r>
      <w:r w:rsidRPr="002014C9">
        <w:rPr>
          <w:b/>
          <w:sz w:val="28"/>
          <w:szCs w:val="28"/>
          <w:u w:val="single"/>
        </w:rPr>
        <w:t>Sofie</w:t>
      </w:r>
    </w:p>
    <w:p w14:paraId="1656DE99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4505"/>
      </w:tblGrid>
      <w:tr w:rsidR="00CC5A0D" w:rsidRPr="00CC5A0D" w14:paraId="44145476" w14:textId="77777777" w:rsidTr="00B57F57">
        <w:tc>
          <w:tcPr>
            <w:tcW w:w="4605" w:type="dxa"/>
          </w:tcPr>
          <w:p w14:paraId="1DA65FDD" w14:textId="77777777" w:rsidR="00CC5A0D" w:rsidRPr="00CC5A0D" w:rsidRDefault="00CC5A0D" w:rsidP="00FA7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Předmět:</w:t>
            </w:r>
            <w:r w:rsidRPr="00C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F54">
              <w:rPr>
                <w:rFonts w:ascii="Times New Roman" w:eastAsia="Times New Roman" w:hAnsi="Times New Roman" w:cs="Times New Roman"/>
                <w:sz w:val="24"/>
                <w:szCs w:val="24"/>
              </w:rPr>
              <w:t>Hledá se Sofie</w:t>
            </w:r>
          </w:p>
        </w:tc>
        <w:tc>
          <w:tcPr>
            <w:tcW w:w="4605" w:type="dxa"/>
          </w:tcPr>
          <w:p w14:paraId="12B85151" w14:textId="7B2C4179" w:rsidR="00CC5A0D" w:rsidRPr="00CC5A0D" w:rsidRDefault="00FA7F54" w:rsidP="00B5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29. 4</w:t>
            </w:r>
            <w:r w:rsidRPr="00CC5A0D">
              <w:rPr>
                <w:rFonts w:ascii="Times New Roman" w:eastAsia="Times New Roman" w:hAnsi="Times New Roman" w:cs="Times New Roman"/>
                <w:sz w:val="24"/>
                <w:szCs w:val="24"/>
              </w:rPr>
              <w:t>. 2015</w:t>
            </w:r>
            <w:ins w:id="1" w:author="Andrea Hudáková" w:date="2015-04-10T14:18:00Z">
              <w:r w:rsidR="004C49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čas?</w:t>
              </w:r>
            </w:ins>
          </w:p>
        </w:tc>
      </w:tr>
      <w:tr w:rsidR="00CC5A0D" w:rsidRPr="00CC5A0D" w14:paraId="2D6B9BD6" w14:textId="77777777" w:rsidTr="00B57F57">
        <w:tc>
          <w:tcPr>
            <w:tcW w:w="4605" w:type="dxa"/>
          </w:tcPr>
          <w:p w14:paraId="5AF90A02" w14:textId="77777777" w:rsidR="00CC5A0D" w:rsidRPr="00CC5A0D" w:rsidRDefault="00FA7F54" w:rsidP="00311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dětí</w:t>
            </w:r>
            <w:r w:rsidR="00CC5A0D" w:rsidRPr="00CC5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C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del w:id="2" w:author="Andrea Hudáková" w:date="2015-04-10T09:10:00Z">
              <w:r w:rsidR="003C79A2" w:rsidDel="00311C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nebo 25?</w:delText>
              </w:r>
            </w:del>
            <w:ins w:id="3" w:author="Andrea Hudáková" w:date="2015-04-10T09:10:00Z">
              <w:r w:rsidR="00311C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viz </w:t>
              </w:r>
              <w:r w:rsidR="00311CE6" w:rsidRPr="00311CE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http://www.ff.cuni.cz/fakulta/o-fakulte/pravidelne-akce/detska-univerzita-ff-uk/program-prihlaska/#znakuji-znakujes-znakujeme</w:t>
              </w:r>
            </w:ins>
          </w:p>
        </w:tc>
        <w:tc>
          <w:tcPr>
            <w:tcW w:w="4605" w:type="dxa"/>
          </w:tcPr>
          <w:p w14:paraId="1F01D215" w14:textId="77777777" w:rsidR="00FA7F54" w:rsidRPr="00CC5A0D" w:rsidRDefault="00FA7F54" w:rsidP="00FA7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C5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ěk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dětí</w:t>
            </w:r>
            <w:r w:rsidRPr="00CC5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del w:id="4" w:author="Andrea Hudáková" w:date="2015-04-10T09:10:00Z">
              <w:r w:rsidDel="00311CE6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5" w:author="Andrea Hudáková" w:date="2015-04-10T09:10:00Z">
              <w:r w:rsidR="00311CE6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6" w:author="Andrea Hudáková" w:date="2015-04-10T09:10:00Z">
              <w:r w:rsidDel="00311CE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let (3.</w:t>
            </w:r>
            <w:del w:id="7" w:author="Andrea Hudáková" w:date="2015-04-10T09:10:00Z">
              <w:r w:rsidDel="00311CE6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8" w:author="Andrea Hudáková" w:date="2015-04-10T09:10:00Z">
              <w:r w:rsidR="00311CE6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9" w:author="Andrea Hudáková" w:date="2015-04-10T09:10:00Z">
              <w:r w:rsidDel="00311CE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ins w:id="10" w:author="Andrea Hudáková" w:date="2015-04-10T09:10:00Z">
              <w:r w:rsidR="00311CE6">
                <w:rPr>
                  <w:rFonts w:ascii="Times New Roman" w:hAnsi="Times New Roman" w:cs="Times New Roman"/>
                  <w:sz w:val="24"/>
                  <w:szCs w:val="24"/>
                </w:rPr>
                <w:t>roč.</w:t>
              </w:r>
              <w:proofErr w:type="gramEnd"/>
              <w:r w:rsidR="00311CE6">
                <w:rPr>
                  <w:rFonts w:ascii="Times New Roman" w:hAnsi="Times New Roman" w:cs="Times New Roman"/>
                  <w:sz w:val="24"/>
                  <w:szCs w:val="24"/>
                </w:rPr>
                <w:t xml:space="preserve"> ZŠ</w:t>
              </w:r>
            </w:ins>
            <w:del w:id="11" w:author="Andrea Hudáková" w:date="2015-04-10T09:10:00Z">
              <w:r w:rsidDel="00311CE6">
                <w:rPr>
                  <w:rFonts w:ascii="Times New Roman" w:hAnsi="Times New Roman" w:cs="Times New Roman"/>
                  <w:sz w:val="24"/>
                  <w:szCs w:val="24"/>
                </w:rPr>
                <w:delText>třída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E543ED" w14:textId="77777777" w:rsidR="00CC5A0D" w:rsidRPr="00CC5A0D" w:rsidRDefault="00CC5A0D" w:rsidP="00B5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0D" w:rsidRPr="00CC5A0D" w14:paraId="6F96505C" w14:textId="77777777" w:rsidTr="00B57F57">
        <w:tc>
          <w:tcPr>
            <w:tcW w:w="4605" w:type="dxa"/>
          </w:tcPr>
          <w:p w14:paraId="4CDD0EDE" w14:textId="579033E3" w:rsidR="00CC5A0D" w:rsidRDefault="004C49AB" w:rsidP="00B57F57">
            <w:pPr>
              <w:rPr>
                <w:ins w:id="12" w:author="Andrea Hudáková" w:date="2015-04-10T14:18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3" w:author="Andrea Hudáková" w:date="2015-04-10T14:18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Kdo „vyučuje“?</w:t>
              </w:r>
            </w:ins>
          </w:p>
          <w:p w14:paraId="14463830" w14:textId="7346B8CB" w:rsidR="004C49AB" w:rsidRPr="00CC5A0D" w:rsidRDefault="004C49AB" w:rsidP="00B5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14" w:author="Andrea Hudáková" w:date="2015-04-10T14:18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Kdo tlumočí?</w:t>
              </w:r>
            </w:ins>
          </w:p>
        </w:tc>
        <w:tc>
          <w:tcPr>
            <w:tcW w:w="4605" w:type="dxa"/>
          </w:tcPr>
          <w:p w14:paraId="64E63BF0" w14:textId="77777777" w:rsidR="00CC5A0D" w:rsidRPr="00CC5A0D" w:rsidRDefault="00CC5A0D" w:rsidP="00B5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A0D" w:rsidRPr="00CC5A0D" w14:paraId="4EE34004" w14:textId="77777777" w:rsidTr="00B57F57">
        <w:tc>
          <w:tcPr>
            <w:tcW w:w="4605" w:type="dxa"/>
          </w:tcPr>
          <w:p w14:paraId="7495C205" w14:textId="77777777" w:rsidR="00CC5A0D" w:rsidRPr="00CC5A0D" w:rsidRDefault="00CC5A0D" w:rsidP="00FA7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0412989" w14:textId="77777777" w:rsidR="00CC5A0D" w:rsidRPr="00CC5A0D" w:rsidRDefault="00CC5A0D" w:rsidP="00B5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1BABB9" w14:textId="77777777" w:rsidR="00CC5A0D" w:rsidRPr="00CC5A0D" w:rsidRDefault="00CC5A0D" w:rsidP="00CC5A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CE6">
        <w:rPr>
          <w:rFonts w:ascii="Times New Roman" w:eastAsia="Times New Roman" w:hAnsi="Times New Roman" w:cs="Times New Roman"/>
          <w:b/>
          <w:color w:val="FF0000"/>
          <w:sz w:val="24"/>
          <w:szCs w:val="24"/>
          <w:rPrChange w:id="15" w:author="Andrea Hudáková" w:date="2015-04-10T09:16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Téma: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6"/>
      <w:r w:rsidR="002014C9">
        <w:rPr>
          <w:rFonts w:ascii="Times New Roman" w:eastAsia="Times New Roman" w:hAnsi="Times New Roman" w:cs="Times New Roman"/>
          <w:sz w:val="24"/>
          <w:szCs w:val="24"/>
        </w:rPr>
        <w:t>Žáci se formou her naučí několik znaků znakového jazyka (barvy, zvířata) a zároveň se dozví základní informace o světě neslyšících, o tom, co je to znakový jazyk a kdo je to tlumočník.</w:t>
      </w:r>
      <w:commentRangeEnd w:id="16"/>
      <w:r w:rsidR="00A47155">
        <w:rPr>
          <w:rStyle w:val="Odkaznakoment"/>
        </w:rPr>
        <w:commentReference w:id="16"/>
      </w:r>
    </w:p>
    <w:p w14:paraId="6397C2FA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r w:rsidRPr="00311CE6">
        <w:rPr>
          <w:rFonts w:ascii="Times New Roman" w:eastAsia="Times New Roman" w:hAnsi="Times New Roman" w:cs="Times New Roman"/>
          <w:b/>
          <w:color w:val="FF0000"/>
          <w:sz w:val="24"/>
          <w:szCs w:val="24"/>
          <w:rPrChange w:id="17" w:author="Andrea Hudáková" w:date="2015-04-10T09:16:00Z">
            <w:rPr>
              <w:rFonts w:ascii="Times New Roman" w:eastAsia="Times New Roman" w:hAnsi="Times New Roman" w:cs="Times New Roman"/>
              <w:b/>
              <w:sz w:val="24"/>
              <w:szCs w:val="24"/>
            </w:rPr>
          </w:rPrChange>
        </w:rPr>
        <w:t>Výukový (vzdělávací) cíl: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50B">
        <w:rPr>
          <w:rFonts w:ascii="Times New Roman" w:eastAsia="Times New Roman" w:hAnsi="Times New Roman" w:cs="Times New Roman"/>
          <w:sz w:val="24"/>
          <w:szCs w:val="24"/>
        </w:rPr>
        <w:t>Žáci se během 60 minut seznámí se zákla</w:t>
      </w:r>
      <w:r w:rsidR="002014C9">
        <w:rPr>
          <w:rFonts w:ascii="Times New Roman" w:eastAsia="Times New Roman" w:hAnsi="Times New Roman" w:cs="Times New Roman"/>
          <w:sz w:val="24"/>
          <w:szCs w:val="24"/>
        </w:rPr>
        <w:t>dními informacemi o světě neslyšících, o tom, jak se s nimi mohou dorozumět a naučí se několik znaků z</w:t>
      </w:r>
      <w:del w:id="18" w:author="Andrea Hudáková" w:date="2015-04-10T09:10:00Z">
        <w:r w:rsidR="002014C9" w:rsidDel="00311CE6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del w:id="19" w:author="Andrea Hudáková" w:date="2015-04-10T09:11:00Z">
        <w:r w:rsidR="002014C9" w:rsidDel="00311CE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0" w:author="Andrea Hudáková" w:date="2015-04-10T09:11:00Z">
        <w:r w:rsidR="00311CE6">
          <w:rPr>
            <w:rFonts w:ascii="Times New Roman" w:eastAsia="Times New Roman" w:hAnsi="Times New Roman" w:cs="Times New Roman"/>
            <w:sz w:val="24"/>
            <w:szCs w:val="24"/>
          </w:rPr>
          <w:t xml:space="preserve"> českého </w:t>
        </w:r>
      </w:ins>
      <w:r w:rsidR="002014C9">
        <w:rPr>
          <w:rFonts w:ascii="Times New Roman" w:eastAsia="Times New Roman" w:hAnsi="Times New Roman" w:cs="Times New Roman"/>
          <w:sz w:val="24"/>
          <w:szCs w:val="24"/>
        </w:rPr>
        <w:t>znakového jazyka</w:t>
      </w:r>
      <w:ins w:id="21" w:author="Andrea Hudáková" w:date="2015-04-10T09:11:00Z">
        <w:r w:rsidR="00311CE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22" w:author="Andrea Hudáková" w:date="2015-04-10T09:11:00Z">
        <w:r w:rsidR="002014C9" w:rsidDel="00311CE6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" w:author="Andrea Hudáková" w:date="2015-04-10T09:11:00Z">
        <w:r w:rsidR="00311CE6">
          <w:rPr>
            <w:rFonts w:ascii="Times New Roman" w:eastAsia="Times New Roman" w:hAnsi="Times New Roman" w:cs="Times New Roman"/>
            <w:sz w:val="24"/>
            <w:szCs w:val="24"/>
          </w:rPr>
          <w:t>pro</w:t>
        </w:r>
      </w:ins>
      <w:r w:rsidR="002014C9">
        <w:rPr>
          <w:rFonts w:ascii="Times New Roman" w:eastAsia="Times New Roman" w:hAnsi="Times New Roman" w:cs="Times New Roman"/>
          <w:sz w:val="24"/>
          <w:szCs w:val="24"/>
        </w:rPr>
        <w:t xml:space="preserve"> barvy</w:t>
      </w:r>
      <w:ins w:id="24" w:author="Andrea Hudáková" w:date="2015-04-10T09:11:00Z">
        <w:r w:rsidR="00311CE6">
          <w:rPr>
            <w:rFonts w:ascii="Times New Roman" w:eastAsia="Times New Roman" w:hAnsi="Times New Roman" w:cs="Times New Roman"/>
            <w:sz w:val="24"/>
            <w:szCs w:val="24"/>
          </w:rPr>
          <w:t xml:space="preserve"> a</w:t>
        </w:r>
      </w:ins>
      <w:del w:id="25" w:author="Andrea Hudáková" w:date="2015-04-10T09:11:00Z">
        <w:r w:rsidR="002014C9" w:rsidDel="00311CE6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="002014C9">
        <w:rPr>
          <w:rFonts w:ascii="Times New Roman" w:eastAsia="Times New Roman" w:hAnsi="Times New Roman" w:cs="Times New Roman"/>
          <w:sz w:val="24"/>
          <w:szCs w:val="24"/>
        </w:rPr>
        <w:t xml:space="preserve"> zvířata. </w:t>
      </w:r>
      <w:commentRangeStart w:id="26"/>
      <w:r w:rsidR="002014C9">
        <w:rPr>
          <w:rFonts w:ascii="Times New Roman" w:eastAsia="Times New Roman" w:hAnsi="Times New Roman" w:cs="Times New Roman"/>
          <w:sz w:val="24"/>
          <w:szCs w:val="24"/>
        </w:rPr>
        <w:t xml:space="preserve">Znalosti budou po celou dobu opakovány a procvičovány během her. 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>Zda si žáci znaky pamatují, bude ověřeno n</w:t>
      </w:r>
      <w:r w:rsidR="002014C9">
        <w:rPr>
          <w:rFonts w:ascii="Times New Roman" w:eastAsia="Times New Roman" w:hAnsi="Times New Roman" w:cs="Times New Roman"/>
          <w:sz w:val="24"/>
          <w:szCs w:val="24"/>
        </w:rPr>
        <w:t xml:space="preserve">a konci </w:t>
      </w:r>
      <w:r w:rsidR="00226F18">
        <w:rPr>
          <w:rFonts w:ascii="Times New Roman" w:eastAsia="Times New Roman" w:hAnsi="Times New Roman" w:cs="Times New Roman"/>
          <w:sz w:val="24"/>
          <w:szCs w:val="24"/>
        </w:rPr>
        <w:t>hodiny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>, kdy</w:t>
      </w:r>
      <w:r w:rsidR="0022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>děti</w:t>
      </w:r>
      <w:r w:rsidR="0022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 xml:space="preserve">budou hrát společnou hru, ve které budou muset použít naučené znaky </w:t>
      </w:r>
      <w:r w:rsidR="002014C9">
        <w:rPr>
          <w:rFonts w:ascii="Times New Roman" w:eastAsia="Times New Roman" w:hAnsi="Times New Roman" w:cs="Times New Roman"/>
          <w:sz w:val="24"/>
          <w:szCs w:val="24"/>
        </w:rPr>
        <w:t>(viz Aktivita 2).</w:t>
      </w:r>
      <w:commentRangeEnd w:id="26"/>
      <w:r w:rsidR="00A47155">
        <w:rPr>
          <w:rStyle w:val="Odkaznakoment"/>
        </w:rPr>
        <w:commentReference w:id="26"/>
      </w:r>
    </w:p>
    <w:p w14:paraId="501FEAE1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27"/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Organizační forma vyučovací jednotky</w:t>
      </w:r>
      <w:commentRangeEnd w:id="27"/>
      <w:r w:rsidR="00311CE6">
        <w:rPr>
          <w:rStyle w:val="Odkaznakoment"/>
        </w:rPr>
        <w:commentReference w:id="27"/>
      </w:r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frontální výuka, </w:t>
      </w:r>
      <w:r>
        <w:rPr>
          <w:rFonts w:ascii="Times New Roman" w:hAnsi="Times New Roman" w:cs="Times New Roman"/>
          <w:sz w:val="24"/>
          <w:szCs w:val="24"/>
        </w:rPr>
        <w:t xml:space="preserve">práce ve skupinkách, </w:t>
      </w:r>
      <w:r w:rsidR="0057050B">
        <w:rPr>
          <w:rFonts w:ascii="Times New Roman" w:hAnsi="Times New Roman" w:cs="Times New Roman"/>
          <w:sz w:val="24"/>
          <w:szCs w:val="24"/>
        </w:rPr>
        <w:t>společná hra</w:t>
      </w:r>
    </w:p>
    <w:p w14:paraId="73828F74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28"/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Vyučovací metody</w:t>
      </w:r>
      <w:commentRangeEnd w:id="28"/>
      <w:r w:rsidR="00311CE6">
        <w:rPr>
          <w:rStyle w:val="Odkaznakoment"/>
        </w:rPr>
        <w:commentReference w:id="28"/>
      </w:r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>podněcování</w:t>
      </w:r>
      <w:r w:rsidR="0057050B">
        <w:rPr>
          <w:rFonts w:ascii="Times New Roman" w:eastAsia="Times New Roman" w:hAnsi="Times New Roman" w:cs="Times New Roman"/>
          <w:sz w:val="24"/>
          <w:szCs w:val="24"/>
        </w:rPr>
        <w:t xml:space="preserve"> dětí</w:t>
      </w:r>
      <w:r w:rsidR="00FA7F54">
        <w:rPr>
          <w:rFonts w:ascii="Times New Roman" w:eastAsia="Times New Roman" w:hAnsi="Times New Roman" w:cs="Times New Roman"/>
          <w:sz w:val="24"/>
          <w:szCs w:val="24"/>
        </w:rPr>
        <w:t xml:space="preserve"> k tomu</w:t>
      </w:r>
      <w:r w:rsidR="0057050B">
        <w:rPr>
          <w:rFonts w:ascii="Times New Roman" w:eastAsia="Times New Roman" w:hAnsi="Times New Roman" w:cs="Times New Roman"/>
          <w:sz w:val="24"/>
          <w:szCs w:val="24"/>
        </w:rPr>
        <w:t xml:space="preserve">, aby na určité informace přišly samy, 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>výklad,</w:t>
      </w:r>
      <w:r w:rsidR="0057050B">
        <w:rPr>
          <w:rFonts w:ascii="Times New Roman" w:hAnsi="Times New Roman" w:cs="Times New Roman"/>
          <w:sz w:val="24"/>
          <w:szCs w:val="24"/>
        </w:rPr>
        <w:t xml:space="preserve"> procvičování již naučeného,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50B">
        <w:rPr>
          <w:rFonts w:ascii="Times New Roman" w:hAnsi="Times New Roman" w:cs="Times New Roman"/>
          <w:sz w:val="24"/>
          <w:szCs w:val="24"/>
        </w:rPr>
        <w:t>práce ve skupinkách, hra na procvičení naučených znaků</w:t>
      </w:r>
    </w:p>
    <w:p w14:paraId="72C64D8C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29"/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Typ učebny</w:t>
      </w:r>
      <w:commentRangeEnd w:id="29"/>
      <w:r w:rsidR="00311CE6">
        <w:rPr>
          <w:rStyle w:val="Odkaznakoment"/>
        </w:rPr>
        <w:commentReference w:id="29"/>
      </w:r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50B">
        <w:rPr>
          <w:rFonts w:ascii="Times New Roman" w:hAnsi="Times New Roman" w:cs="Times New Roman"/>
          <w:sz w:val="24"/>
          <w:szCs w:val="24"/>
        </w:rPr>
        <w:t xml:space="preserve">laboratoř </w:t>
      </w:r>
      <w:proofErr w:type="spellStart"/>
      <w:r w:rsidR="0057050B">
        <w:rPr>
          <w:rFonts w:ascii="Times New Roman" w:hAnsi="Times New Roman" w:cs="Times New Roman"/>
          <w:sz w:val="24"/>
          <w:szCs w:val="24"/>
        </w:rPr>
        <w:t>Labels</w:t>
      </w:r>
      <w:proofErr w:type="spellEnd"/>
    </w:p>
    <w:p w14:paraId="3C99F02A" w14:textId="77777777" w:rsidR="00CC5A0D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>Pomůcky:</w:t>
      </w:r>
      <w:r w:rsidRPr="00CC5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50B">
        <w:rPr>
          <w:rFonts w:ascii="Times New Roman" w:hAnsi="Times New Roman" w:cs="Times New Roman"/>
          <w:sz w:val="24"/>
          <w:szCs w:val="24"/>
        </w:rPr>
        <w:t xml:space="preserve">barevné karty, pexeso, kartičky se zvířátky, 2 pytlíčky </w:t>
      </w:r>
    </w:p>
    <w:p w14:paraId="789F6248" w14:textId="77777777" w:rsidR="00EB7458" w:rsidRPr="00CC5A0D" w:rsidRDefault="00CC5A0D" w:rsidP="00CC5A0D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30"/>
      <w:r w:rsidRPr="00CC5A0D">
        <w:rPr>
          <w:rFonts w:ascii="Times New Roman" w:eastAsia="Times New Roman" w:hAnsi="Times New Roman" w:cs="Times New Roman"/>
          <w:b/>
          <w:sz w:val="24"/>
          <w:szCs w:val="24"/>
        </w:rPr>
        <w:t xml:space="preserve">Předchozí znalosti, dovednosti a zkušenosti </w:t>
      </w:r>
      <w:r w:rsidR="0057050B">
        <w:rPr>
          <w:rFonts w:ascii="Times New Roman" w:eastAsia="Times New Roman" w:hAnsi="Times New Roman" w:cs="Times New Roman"/>
          <w:b/>
          <w:sz w:val="24"/>
          <w:szCs w:val="24"/>
        </w:rPr>
        <w:t>žáků</w:t>
      </w:r>
      <w:commentRangeEnd w:id="30"/>
      <w:r w:rsidR="00311CE6">
        <w:rPr>
          <w:rStyle w:val="Odkaznakoment"/>
        </w:rPr>
        <w:commentReference w:id="30"/>
      </w:r>
      <w:r w:rsidR="0057050B">
        <w:rPr>
          <w:rFonts w:ascii="Times New Roman" w:eastAsia="Times New Roman" w:hAnsi="Times New Roman" w:cs="Times New Roman"/>
          <w:sz w:val="24"/>
          <w:szCs w:val="24"/>
        </w:rPr>
        <w:t>: Protože nevíme, zda se již děti někdy s informacemi o neslyšících, znakovém jazy</w:t>
      </w:r>
      <w:r w:rsidR="002014C9">
        <w:rPr>
          <w:rFonts w:ascii="Times New Roman" w:eastAsia="Times New Roman" w:hAnsi="Times New Roman" w:cs="Times New Roman"/>
          <w:sz w:val="24"/>
          <w:szCs w:val="24"/>
        </w:rPr>
        <w:t>ce</w:t>
      </w:r>
      <w:r w:rsidR="0057050B">
        <w:rPr>
          <w:rFonts w:ascii="Times New Roman" w:eastAsia="Times New Roman" w:hAnsi="Times New Roman" w:cs="Times New Roman"/>
          <w:sz w:val="24"/>
          <w:szCs w:val="24"/>
        </w:rPr>
        <w:t xml:space="preserve"> atd. setkaly, je program připraven tak, aby se děti dozvěděly základní informace, počítáme tedy s tím, že žáci nebudou mít žádné dřívější zkušenosti s tímto tématem.</w:t>
      </w:r>
      <w:r w:rsidR="00EB7458">
        <w:rPr>
          <w:rFonts w:ascii="Times New Roman" w:eastAsia="Times New Roman" w:hAnsi="Times New Roman" w:cs="Times New Roman"/>
          <w:sz w:val="24"/>
          <w:szCs w:val="24"/>
        </w:rPr>
        <w:br/>
        <w:t xml:space="preserve">Zároveň předpokládáme, že žáci se už setkali s výukou </w:t>
      </w:r>
      <w:r w:rsidR="00F25B9B">
        <w:rPr>
          <w:rFonts w:ascii="Times New Roman" w:eastAsia="Times New Roman" w:hAnsi="Times New Roman" w:cs="Times New Roman"/>
          <w:sz w:val="24"/>
          <w:szCs w:val="24"/>
        </w:rPr>
        <w:t xml:space="preserve">nějakého cizího jazyka – a na základě toho </w:t>
      </w:r>
      <w:r w:rsidR="00EB7458">
        <w:rPr>
          <w:rFonts w:ascii="Times New Roman" w:eastAsia="Times New Roman" w:hAnsi="Times New Roman" w:cs="Times New Roman"/>
          <w:sz w:val="24"/>
          <w:szCs w:val="24"/>
        </w:rPr>
        <w:t>budou schopni vymyslet, jak se dorozumět s mluvčím cizího jazyka – v našem případě mluvčím českého znakového jazyka.</w:t>
      </w:r>
    </w:p>
    <w:p w14:paraId="158A5AFF" w14:textId="77777777" w:rsidR="00E511BA" w:rsidRPr="00CC5A0D" w:rsidRDefault="00201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harmonogram:</w:t>
      </w:r>
    </w:p>
    <w:p w14:paraId="77D19F68" w14:textId="77777777" w:rsidR="004F549D" w:rsidRPr="00CC5A0D" w:rsidRDefault="00AB2DE9">
      <w:pPr>
        <w:rPr>
          <w:rFonts w:ascii="Times New Roman" w:hAnsi="Times New Roman" w:cs="Times New Roman"/>
          <w:sz w:val="24"/>
          <w:szCs w:val="24"/>
        </w:rPr>
      </w:pPr>
      <w:r w:rsidRPr="00CC5A0D">
        <w:rPr>
          <w:rFonts w:ascii="Times New Roman" w:hAnsi="Times New Roman" w:cs="Times New Roman"/>
          <w:b/>
          <w:sz w:val="24"/>
          <w:szCs w:val="24"/>
        </w:rPr>
        <w:t>ÚVOD</w:t>
      </w:r>
      <w:r w:rsidR="00B7586B">
        <w:rPr>
          <w:rFonts w:ascii="Times New Roman" w:hAnsi="Times New Roman" w:cs="Times New Roman"/>
          <w:sz w:val="24"/>
          <w:szCs w:val="24"/>
        </w:rPr>
        <w:t>- 15 minut (Jiřin</w:t>
      </w:r>
      <w:r w:rsidRPr="00CC5A0D">
        <w:rPr>
          <w:rFonts w:ascii="Times New Roman" w:hAnsi="Times New Roman" w:cs="Times New Roman"/>
          <w:sz w:val="24"/>
          <w:szCs w:val="24"/>
        </w:rPr>
        <w:t>a, Milena)</w:t>
      </w:r>
    </w:p>
    <w:p w14:paraId="3FDD5084" w14:textId="77777777" w:rsidR="00AB2DE9" w:rsidRPr="00CC5A0D" w:rsidRDefault="006E3A8C">
      <w:pPr>
        <w:rPr>
          <w:rFonts w:ascii="Times New Roman" w:hAnsi="Times New Roman" w:cs="Times New Roman"/>
          <w:sz w:val="24"/>
          <w:szCs w:val="24"/>
        </w:rPr>
      </w:pPr>
      <w:r w:rsidRPr="00CC5A0D">
        <w:rPr>
          <w:rFonts w:ascii="Times New Roman" w:hAnsi="Times New Roman" w:cs="Times New Roman"/>
          <w:sz w:val="24"/>
          <w:szCs w:val="24"/>
        </w:rPr>
        <w:lastRenderedPageBreak/>
        <w:t xml:space="preserve">- děti sedí </w:t>
      </w:r>
      <w:r w:rsidR="00F25B9B">
        <w:rPr>
          <w:rFonts w:ascii="Times New Roman" w:hAnsi="Times New Roman" w:cs="Times New Roman"/>
          <w:sz w:val="24"/>
          <w:szCs w:val="24"/>
        </w:rPr>
        <w:t xml:space="preserve">na zemi </w:t>
      </w:r>
      <w:r w:rsidRPr="00CC5A0D">
        <w:rPr>
          <w:rFonts w:ascii="Times New Roman" w:hAnsi="Times New Roman" w:cs="Times New Roman"/>
          <w:sz w:val="24"/>
          <w:szCs w:val="24"/>
        </w:rPr>
        <w:t xml:space="preserve">do půlkruhu, my jsme před nimi </w:t>
      </w:r>
      <w:r w:rsidR="00F25B9B">
        <w:rPr>
          <w:rFonts w:ascii="Times New Roman" w:hAnsi="Times New Roman" w:cs="Times New Roman"/>
          <w:sz w:val="24"/>
          <w:szCs w:val="24"/>
        </w:rPr>
        <w:t>a tlumočník stojí za dětmi</w:t>
      </w:r>
      <w:r w:rsidRPr="00CC5A0D">
        <w:rPr>
          <w:rFonts w:ascii="Times New Roman" w:hAnsi="Times New Roman" w:cs="Times New Roman"/>
          <w:sz w:val="24"/>
          <w:szCs w:val="24"/>
        </w:rPr>
        <w:t xml:space="preserve">, aby </w:t>
      </w:r>
      <w:r w:rsidR="00F25B9B">
        <w:rPr>
          <w:rFonts w:ascii="Times New Roman" w:hAnsi="Times New Roman" w:cs="Times New Roman"/>
          <w:sz w:val="24"/>
          <w:szCs w:val="24"/>
        </w:rPr>
        <w:t xml:space="preserve">na něj Milena dobře viděla a zároveň </w:t>
      </w:r>
      <w:r w:rsidRPr="00CC5A0D">
        <w:rPr>
          <w:rFonts w:ascii="Times New Roman" w:hAnsi="Times New Roman" w:cs="Times New Roman"/>
          <w:sz w:val="24"/>
          <w:szCs w:val="24"/>
        </w:rPr>
        <w:t>nebyl dětem úplně na očích</w:t>
      </w:r>
    </w:p>
    <w:p w14:paraId="2866BBFC" w14:textId="77777777" w:rsidR="002014C9" w:rsidRDefault="006E3A8C">
      <w:pPr>
        <w:rPr>
          <w:rFonts w:ascii="Times New Roman" w:hAnsi="Times New Roman" w:cs="Times New Roman"/>
          <w:sz w:val="24"/>
          <w:szCs w:val="24"/>
        </w:rPr>
      </w:pPr>
      <w:r w:rsidRPr="00CC5A0D">
        <w:rPr>
          <w:rFonts w:ascii="Times New Roman" w:hAnsi="Times New Roman" w:cs="Times New Roman"/>
          <w:sz w:val="24"/>
          <w:szCs w:val="24"/>
        </w:rPr>
        <w:t xml:space="preserve">- </w:t>
      </w:r>
      <w:r w:rsidR="00B75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Jiřin</w:t>
      </w:r>
      <w:r w:rsidRPr="00CC5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C5A0D">
        <w:rPr>
          <w:rFonts w:ascii="Times New Roman" w:hAnsi="Times New Roman" w:cs="Times New Roman"/>
          <w:sz w:val="24"/>
          <w:szCs w:val="24"/>
        </w:rPr>
        <w:t>- představ</w:t>
      </w:r>
      <w:r w:rsidR="00F4597E" w:rsidRPr="00CC5A0D">
        <w:rPr>
          <w:rFonts w:ascii="Times New Roman" w:hAnsi="Times New Roman" w:cs="Times New Roman"/>
          <w:sz w:val="24"/>
          <w:szCs w:val="24"/>
        </w:rPr>
        <w:t>í</w:t>
      </w:r>
      <w:r w:rsidRPr="00CC5A0D">
        <w:rPr>
          <w:rFonts w:ascii="Times New Roman" w:hAnsi="Times New Roman" w:cs="Times New Roman"/>
          <w:sz w:val="24"/>
          <w:szCs w:val="24"/>
        </w:rPr>
        <w:t xml:space="preserve"> nás všech</w:t>
      </w:r>
      <w:r w:rsidR="00F4597E" w:rsidRPr="00CC5A0D">
        <w:rPr>
          <w:rFonts w:ascii="Times New Roman" w:hAnsi="Times New Roman" w:cs="Times New Roman"/>
          <w:sz w:val="24"/>
          <w:szCs w:val="24"/>
        </w:rPr>
        <w:t>ny</w:t>
      </w:r>
      <w:r w:rsidRPr="00CC5A0D">
        <w:rPr>
          <w:rFonts w:ascii="Times New Roman" w:hAnsi="Times New Roman" w:cs="Times New Roman"/>
          <w:sz w:val="24"/>
          <w:szCs w:val="24"/>
        </w:rPr>
        <w:t xml:space="preserve"> </w:t>
      </w:r>
      <w:r w:rsidR="00F25B9B">
        <w:rPr>
          <w:rFonts w:ascii="Times New Roman" w:hAnsi="Times New Roman" w:cs="Times New Roman"/>
          <w:sz w:val="24"/>
          <w:szCs w:val="24"/>
        </w:rPr>
        <w:t xml:space="preserve">(tj. sebe, Elišku, Milenu, dr. Hudákovou) </w:t>
      </w:r>
      <w:r w:rsidRPr="00CC5A0D">
        <w:rPr>
          <w:rFonts w:ascii="Times New Roman" w:hAnsi="Times New Roman" w:cs="Times New Roman"/>
          <w:sz w:val="24"/>
          <w:szCs w:val="24"/>
        </w:rPr>
        <w:t xml:space="preserve">a </w:t>
      </w:r>
      <w:r w:rsidR="00F4597E" w:rsidRPr="00CC5A0D">
        <w:rPr>
          <w:rFonts w:ascii="Times New Roman" w:hAnsi="Times New Roman" w:cs="Times New Roman"/>
          <w:sz w:val="24"/>
          <w:szCs w:val="24"/>
        </w:rPr>
        <w:t xml:space="preserve">řekne </w:t>
      </w:r>
      <w:r w:rsidRPr="00CC5A0D">
        <w:rPr>
          <w:rFonts w:ascii="Times New Roman" w:hAnsi="Times New Roman" w:cs="Times New Roman"/>
          <w:sz w:val="24"/>
          <w:szCs w:val="24"/>
        </w:rPr>
        <w:t>základní informace o nás</w:t>
      </w:r>
      <w:r w:rsidR="00F25B9B">
        <w:rPr>
          <w:rFonts w:ascii="Times New Roman" w:hAnsi="Times New Roman" w:cs="Times New Roman"/>
          <w:sz w:val="24"/>
          <w:szCs w:val="24"/>
        </w:rPr>
        <w:t xml:space="preserve"> a předá slovo Mileně</w:t>
      </w:r>
      <w:r w:rsidR="002014C9">
        <w:rPr>
          <w:rFonts w:ascii="Times New Roman" w:hAnsi="Times New Roman" w:cs="Times New Roman"/>
          <w:sz w:val="24"/>
          <w:szCs w:val="24"/>
        </w:rPr>
        <w:t xml:space="preserve"> </w:t>
      </w:r>
      <w:r w:rsidR="00F25B9B">
        <w:rPr>
          <w:rFonts w:ascii="Times New Roman" w:hAnsi="Times New Roman" w:cs="Times New Roman"/>
          <w:sz w:val="24"/>
          <w:szCs w:val="24"/>
        </w:rPr>
        <w:br/>
        <w:t>(</w:t>
      </w:r>
      <w:r w:rsidR="002014C9">
        <w:rPr>
          <w:rFonts w:ascii="Times New Roman" w:hAnsi="Times New Roman" w:cs="Times New Roman"/>
          <w:sz w:val="24"/>
          <w:szCs w:val="24"/>
        </w:rPr>
        <w:t xml:space="preserve">tlumočník </w:t>
      </w:r>
      <w:r w:rsidR="00F25B9B">
        <w:rPr>
          <w:rFonts w:ascii="Times New Roman" w:hAnsi="Times New Roman" w:cs="Times New Roman"/>
          <w:sz w:val="24"/>
          <w:szCs w:val="24"/>
        </w:rPr>
        <w:t>stojí za dětmi a vše tlumočí Mileně, dětem tlumočníka zatím nepředstavujeme)</w:t>
      </w:r>
    </w:p>
    <w:p w14:paraId="084678D5" w14:textId="77777777" w:rsidR="006E3A8C" w:rsidRDefault="006E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97E">
        <w:rPr>
          <w:rFonts w:ascii="Times New Roman" w:hAnsi="Times New Roman" w:cs="Times New Roman"/>
          <w:b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>- začne hned znakovat- představí se, řekne dětem, že je neslyšící … (tlumočník netlumočí</w:t>
      </w:r>
      <w:r w:rsidR="00F25B9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chvíli</w:t>
      </w:r>
      <w:r w:rsidR="00F2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děti necháme jen Milenu sledovat)</w:t>
      </w:r>
    </w:p>
    <w:p w14:paraId="12964565" w14:textId="77777777" w:rsidR="006E3A8C" w:rsidRDefault="006E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86B">
        <w:rPr>
          <w:rFonts w:ascii="Times New Roman" w:hAnsi="Times New Roman" w:cs="Times New Roman"/>
          <w:b/>
          <w:sz w:val="24"/>
          <w:szCs w:val="24"/>
        </w:rPr>
        <w:t>Jiřin</w:t>
      </w:r>
      <w:r w:rsidRPr="00F4597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 přeruší Milenu a začne se dětí vyptávat, zda Mileně rozumí </w:t>
      </w:r>
      <w:r w:rsidR="00F25B9B">
        <w:rPr>
          <w:rFonts w:ascii="Times New Roman" w:hAnsi="Times New Roman" w:cs="Times New Roman"/>
          <w:sz w:val="24"/>
          <w:szCs w:val="24"/>
        </w:rPr>
        <w:t xml:space="preserve">(předpokládáme, že ne) </w:t>
      </w:r>
      <w:r>
        <w:rPr>
          <w:rFonts w:ascii="Times New Roman" w:hAnsi="Times New Roman" w:cs="Times New Roman"/>
          <w:sz w:val="24"/>
          <w:szCs w:val="24"/>
        </w:rPr>
        <w:t>a co můžeme dělat s tím, abychom rozuměli (</w:t>
      </w:r>
      <w:r w:rsidRPr="00F4597E">
        <w:rPr>
          <w:rFonts w:ascii="Times New Roman" w:hAnsi="Times New Roman" w:cs="Times New Roman"/>
          <w:b/>
          <w:sz w:val="24"/>
          <w:szCs w:val="24"/>
        </w:rPr>
        <w:t>chceme slyšet</w:t>
      </w:r>
      <w:r w:rsidR="00F25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můžeme</w:t>
      </w:r>
      <w:r w:rsidR="00F2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objednat tlumočníka nebo se naučit znakový jazyk, + reagujeme na další nápady), na závěr</w:t>
      </w:r>
      <w:r w:rsidR="00F25B9B">
        <w:rPr>
          <w:rFonts w:ascii="Times New Roman" w:hAnsi="Times New Roman" w:cs="Times New Roman"/>
          <w:sz w:val="24"/>
          <w:szCs w:val="24"/>
        </w:rPr>
        <w:t xml:space="preserve"> diskuze –</w:t>
      </w:r>
      <w:r>
        <w:rPr>
          <w:rFonts w:ascii="Times New Roman" w:hAnsi="Times New Roman" w:cs="Times New Roman"/>
          <w:sz w:val="24"/>
          <w:szCs w:val="24"/>
        </w:rPr>
        <w:t xml:space="preserve"> abychom</w:t>
      </w:r>
      <w:r w:rsidR="00F2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lépe rozuměli, pozveme tlumočníka</w:t>
      </w:r>
      <w:r w:rsidR="00D422B5">
        <w:rPr>
          <w:rFonts w:ascii="Times New Roman" w:hAnsi="Times New Roman" w:cs="Times New Roman"/>
          <w:sz w:val="24"/>
          <w:szCs w:val="24"/>
        </w:rPr>
        <w:t xml:space="preserve"> dopředu a představíme ho dětem</w:t>
      </w:r>
      <w:r w:rsidR="00F25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0E825" w14:textId="77777777" w:rsidR="00226F18" w:rsidRDefault="00F25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tlumočník zůstává před dětmi</w:t>
      </w:r>
      <w:r w:rsidR="006E3A8C">
        <w:rPr>
          <w:rFonts w:ascii="Times New Roman" w:hAnsi="Times New Roman" w:cs="Times New Roman"/>
          <w:sz w:val="24"/>
          <w:szCs w:val="24"/>
        </w:rPr>
        <w:t xml:space="preserve"> a tlumočí</w:t>
      </w:r>
      <w:r>
        <w:rPr>
          <w:rFonts w:ascii="Times New Roman" w:hAnsi="Times New Roman" w:cs="Times New Roman"/>
          <w:sz w:val="24"/>
          <w:szCs w:val="24"/>
        </w:rPr>
        <w:t xml:space="preserve"> Milenu –</w:t>
      </w:r>
      <w:r w:rsidR="006E3A8C">
        <w:rPr>
          <w:rFonts w:ascii="Times New Roman" w:hAnsi="Times New Roman" w:cs="Times New Roman"/>
          <w:sz w:val="24"/>
          <w:szCs w:val="24"/>
        </w:rPr>
        <w:t xml:space="preserve"> Milena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8C">
        <w:rPr>
          <w:rFonts w:ascii="Times New Roman" w:hAnsi="Times New Roman" w:cs="Times New Roman"/>
          <w:sz w:val="24"/>
          <w:szCs w:val="24"/>
        </w:rPr>
        <w:t>vše zopakuje</w:t>
      </w:r>
      <w:r w:rsidR="00E37F89">
        <w:rPr>
          <w:rFonts w:ascii="Times New Roman" w:hAnsi="Times New Roman" w:cs="Times New Roman"/>
          <w:sz w:val="24"/>
          <w:szCs w:val="24"/>
        </w:rPr>
        <w:t xml:space="preserve"> a vysvětlí dětem, že se budeme učit znaky znakového jazyka- </w:t>
      </w:r>
      <w:r w:rsidR="00E37F89" w:rsidRPr="00D422B5">
        <w:rPr>
          <w:rFonts w:ascii="Times New Roman" w:hAnsi="Times New Roman" w:cs="Times New Roman"/>
          <w:b/>
          <w:sz w:val="24"/>
          <w:szCs w:val="24"/>
        </w:rPr>
        <w:t xml:space="preserve">barvy </w:t>
      </w:r>
      <w:r w:rsidR="00E37F89">
        <w:rPr>
          <w:rFonts w:ascii="Times New Roman" w:hAnsi="Times New Roman" w:cs="Times New Roman"/>
          <w:sz w:val="24"/>
          <w:szCs w:val="24"/>
        </w:rPr>
        <w:t>(</w:t>
      </w:r>
      <w:r w:rsidR="00226F18">
        <w:rPr>
          <w:rFonts w:ascii="Times New Roman" w:hAnsi="Times New Roman" w:cs="Times New Roman"/>
          <w:sz w:val="24"/>
          <w:szCs w:val="24"/>
        </w:rPr>
        <w:t xml:space="preserve">vybraly jsme </w:t>
      </w:r>
      <w:r w:rsidR="00E37F89">
        <w:rPr>
          <w:rFonts w:ascii="Times New Roman" w:hAnsi="Times New Roman" w:cs="Times New Roman"/>
          <w:sz w:val="24"/>
          <w:szCs w:val="24"/>
        </w:rPr>
        <w:t>8 základních barev- černá, bílá, modrá, zelená, červená, žlutá, oranžová, hnědá)</w:t>
      </w:r>
      <w:r w:rsidR="00226F18">
        <w:rPr>
          <w:rFonts w:ascii="Times New Roman" w:hAnsi="Times New Roman" w:cs="Times New Roman"/>
          <w:sz w:val="24"/>
          <w:szCs w:val="24"/>
        </w:rPr>
        <w:t>, s barvami děti seznamujeme postupně a učíme je rovnou znaky</w:t>
      </w:r>
    </w:p>
    <w:p w14:paraId="1A068C9D" w14:textId="77777777" w:rsidR="00226F18" w:rsidRDefault="0022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89">
        <w:rPr>
          <w:rFonts w:ascii="Times New Roman" w:hAnsi="Times New Roman" w:cs="Times New Roman"/>
          <w:sz w:val="24"/>
          <w:szCs w:val="24"/>
        </w:rPr>
        <w:t xml:space="preserve">- </w:t>
      </w:r>
      <w:r w:rsidR="00D422B5" w:rsidRPr="00D422B5">
        <w:rPr>
          <w:rFonts w:ascii="Times New Roman" w:hAnsi="Times New Roman" w:cs="Times New Roman"/>
          <w:b/>
          <w:sz w:val="24"/>
          <w:szCs w:val="24"/>
        </w:rPr>
        <w:t>Milena učí děti barvy</w:t>
      </w:r>
      <w:r>
        <w:rPr>
          <w:rFonts w:ascii="Times New Roman" w:hAnsi="Times New Roman" w:cs="Times New Roman"/>
          <w:sz w:val="24"/>
          <w:szCs w:val="24"/>
        </w:rPr>
        <w:t xml:space="preserve">- vždy </w:t>
      </w:r>
      <w:r w:rsidR="00E3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ukáže kartičku z</w:t>
      </w:r>
      <w:r w:rsidR="00E37F89">
        <w:rPr>
          <w:rFonts w:ascii="Times New Roman" w:hAnsi="Times New Roman" w:cs="Times New Roman"/>
          <w:sz w:val="24"/>
          <w:szCs w:val="24"/>
        </w:rPr>
        <w:t xml:space="preserve"> barevného papíru</w:t>
      </w:r>
      <w:r>
        <w:rPr>
          <w:rFonts w:ascii="Times New Roman" w:hAnsi="Times New Roman" w:cs="Times New Roman"/>
          <w:sz w:val="24"/>
          <w:szCs w:val="24"/>
        </w:rPr>
        <w:t xml:space="preserve"> a ukáže dětem znak, děti znak po Mileně opakují, my znak ukazujeme spolu s Milenou, popřípadě můžeme děti opravit (postup výuky viz níže)</w:t>
      </w:r>
    </w:p>
    <w:p w14:paraId="084D2D38" w14:textId="77777777" w:rsidR="00226F18" w:rsidRDefault="00E37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117">
        <w:rPr>
          <w:rFonts w:ascii="Times New Roman" w:hAnsi="Times New Roman" w:cs="Times New Roman"/>
          <w:b/>
          <w:sz w:val="24"/>
          <w:szCs w:val="24"/>
        </w:rPr>
        <w:t>barvy učíme ve 3 fázích</w:t>
      </w:r>
      <w:r w:rsidRPr="00D422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CC6A14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přítomen tlumočník, Milena </w:t>
      </w:r>
      <w:r w:rsidR="00FA7F54">
        <w:rPr>
          <w:rFonts w:ascii="Times New Roman" w:hAnsi="Times New Roman" w:cs="Times New Roman"/>
          <w:sz w:val="24"/>
          <w:szCs w:val="24"/>
        </w:rPr>
        <w:t>vždy ukáže papír s barvou a ukáže znaky</w:t>
      </w:r>
      <w:r>
        <w:rPr>
          <w:rFonts w:ascii="Times New Roman" w:hAnsi="Times New Roman" w:cs="Times New Roman"/>
          <w:sz w:val="24"/>
          <w:szCs w:val="24"/>
        </w:rPr>
        <w:t>, děti jsou zapojené- ptáme se, např. jakou barvu má tričko, nebo co je to za barvu …</w:t>
      </w:r>
    </w:p>
    <w:p w14:paraId="240E459A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bez tlumočníka- vysvětlíme dětem, že už znají znaky a tedy nepotřebují tlumočníka a znovu všechny barvy zopakujeme</w:t>
      </w:r>
    </w:p>
    <w:p w14:paraId="5290F199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děti z barev zkoušíme- ukazujme na barvy a děti ukazují správné znaky</w:t>
      </w:r>
    </w:p>
    <w:p w14:paraId="1D914D75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</w:p>
    <w:p w14:paraId="6A5530EE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  <w:r w:rsidRPr="00D422B5">
        <w:rPr>
          <w:rFonts w:ascii="Times New Roman" w:hAnsi="Times New Roman" w:cs="Times New Roman"/>
          <w:b/>
          <w:sz w:val="24"/>
          <w:szCs w:val="24"/>
        </w:rPr>
        <w:t>AKTIVITA 1</w:t>
      </w:r>
      <w:r w:rsidR="00022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děti</w:t>
      </w:r>
      <w:r w:rsidR="00022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pracují ve skupinkách, rozdělí je Milena</w:t>
      </w:r>
      <w:r w:rsidR="007B55D6">
        <w:rPr>
          <w:rFonts w:ascii="Times New Roman" w:hAnsi="Times New Roman" w:cs="Times New Roman"/>
          <w:sz w:val="24"/>
          <w:szCs w:val="24"/>
        </w:rPr>
        <w:t>, 15 minut</w:t>
      </w:r>
    </w:p>
    <w:p w14:paraId="614319D6" w14:textId="77777777" w:rsidR="00E37F89" w:rsidRDefault="00E37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117">
        <w:rPr>
          <w:rFonts w:ascii="Times New Roman" w:hAnsi="Times New Roman" w:cs="Times New Roman"/>
          <w:sz w:val="24"/>
          <w:szCs w:val="24"/>
        </w:rPr>
        <w:t xml:space="preserve">Milena rozdělí děti do 4 skupinek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metodou 1., 2., 3., 4.- 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čísel Milena ukáže barvy (červená, žlutá, zelená, modrá), děti poté hledají svoje stanoviště, které je označené stejnou barvou</w:t>
      </w:r>
      <w:r w:rsidR="00022117">
        <w:rPr>
          <w:rFonts w:ascii="Times New Roman" w:hAnsi="Times New Roman" w:cs="Times New Roman"/>
          <w:sz w:val="24"/>
          <w:szCs w:val="24"/>
        </w:rPr>
        <w:br/>
        <w:t>(Tlumočník tlumočí jen část, kdy Milena vysvětluje systém rozdělování do skupinek. Když Milena rozděluje děti – každému přiřazuje barvu – tlumočník opět netlumočí)</w:t>
      </w:r>
    </w:p>
    <w:p w14:paraId="66431EDA" w14:textId="77777777" w:rsidR="008D2C5D" w:rsidRDefault="00D4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každá z nás má na</w:t>
      </w:r>
      <w:r w:rsidR="00B7586B">
        <w:rPr>
          <w:rFonts w:ascii="Times New Roman" w:hAnsi="Times New Roman" w:cs="Times New Roman"/>
          <w:sz w:val="24"/>
          <w:szCs w:val="24"/>
        </w:rPr>
        <w:t xml:space="preserve"> starosti jednu skupinku (Jiřin</w:t>
      </w:r>
      <w:r>
        <w:rPr>
          <w:rFonts w:ascii="Times New Roman" w:hAnsi="Times New Roman" w:cs="Times New Roman"/>
          <w:sz w:val="24"/>
          <w:szCs w:val="24"/>
        </w:rPr>
        <w:t xml:space="preserve">a, Eliška, Milena+ tlumočník, A. Hudáková), </w:t>
      </w:r>
      <w:r w:rsidR="00FA7F54">
        <w:rPr>
          <w:rFonts w:ascii="Times New Roman" w:hAnsi="Times New Roman" w:cs="Times New Roman"/>
          <w:sz w:val="24"/>
          <w:szCs w:val="24"/>
        </w:rPr>
        <w:t>ve skupinkách dětem vysvětlíme</w:t>
      </w:r>
      <w:r w:rsidR="008D2C5D">
        <w:rPr>
          <w:rFonts w:ascii="Times New Roman" w:hAnsi="Times New Roman" w:cs="Times New Roman"/>
          <w:sz w:val="24"/>
          <w:szCs w:val="24"/>
        </w:rPr>
        <w:t>,</w:t>
      </w:r>
      <w:r w:rsidR="00FA7F54">
        <w:rPr>
          <w:rFonts w:ascii="Times New Roman" w:hAnsi="Times New Roman" w:cs="Times New Roman"/>
          <w:sz w:val="24"/>
          <w:szCs w:val="24"/>
        </w:rPr>
        <w:t xml:space="preserve"> co budeme dělat, že budeme hrát pexeso, kde jsou zvíř</w:t>
      </w:r>
      <w:r w:rsidR="008D2C5D">
        <w:rPr>
          <w:rFonts w:ascii="Times New Roman" w:hAnsi="Times New Roman" w:cs="Times New Roman"/>
          <w:sz w:val="24"/>
          <w:szCs w:val="24"/>
        </w:rPr>
        <w:t>átka a</w:t>
      </w:r>
      <w:r w:rsidR="00FA7F54">
        <w:rPr>
          <w:rFonts w:ascii="Times New Roman" w:hAnsi="Times New Roman" w:cs="Times New Roman"/>
          <w:sz w:val="24"/>
          <w:szCs w:val="24"/>
        </w:rPr>
        <w:t xml:space="preserve"> že se společně naučíme jejich znaky</w:t>
      </w:r>
      <w:r w:rsidR="008D2C5D">
        <w:rPr>
          <w:rFonts w:ascii="Times New Roman" w:hAnsi="Times New Roman" w:cs="Times New Roman"/>
          <w:sz w:val="24"/>
          <w:szCs w:val="24"/>
        </w:rPr>
        <w:t>, důležité je dětem říci, že když obrátí kartičku, musí ukázat znak pro barvu, kterou zvíře má a popřípadě, že už bude znát i znak zvířete tak i ten</w:t>
      </w:r>
    </w:p>
    <w:p w14:paraId="3803718E" w14:textId="77777777" w:rsidR="00FA7F54" w:rsidRDefault="008D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 děti mluvíme, učíme je nové znaky a kontrolujeme, zda již naučené znaky ukazují správně, Milena znakuje a tlumočník to tlumočí do mluveného jazyka</w:t>
      </w:r>
    </w:p>
    <w:p w14:paraId="77281EB0" w14:textId="77777777" w:rsidR="007B55D6" w:rsidRPr="00D422B5" w:rsidRDefault="007B55D6">
      <w:pPr>
        <w:rPr>
          <w:rFonts w:ascii="Times New Roman" w:hAnsi="Times New Roman" w:cs="Times New Roman"/>
          <w:b/>
          <w:sz w:val="24"/>
          <w:szCs w:val="24"/>
        </w:rPr>
      </w:pPr>
      <w:r w:rsidRPr="00D422B5">
        <w:rPr>
          <w:rFonts w:ascii="Times New Roman" w:hAnsi="Times New Roman" w:cs="Times New Roman"/>
          <w:b/>
          <w:sz w:val="24"/>
          <w:szCs w:val="24"/>
        </w:rPr>
        <w:t>Pexeso</w:t>
      </w:r>
    </w:p>
    <w:p w14:paraId="592E386D" w14:textId="77777777" w:rsidR="007B55D6" w:rsidRDefault="007B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pexeso se zvířátky (16 kartiček, zvíře je vždy spojeno s barvou, kterou se děti naučily, např. žlutá- kuře, zelená- žába)</w:t>
      </w:r>
    </w:p>
    <w:p w14:paraId="5D379C6A" w14:textId="77777777" w:rsidR="008D2C5D" w:rsidRDefault="007B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nej</w:t>
      </w:r>
      <w:r w:rsidR="00AF0398">
        <w:rPr>
          <w:rFonts w:ascii="Times New Roman" w:hAnsi="Times New Roman" w:cs="Times New Roman"/>
          <w:sz w:val="24"/>
          <w:szCs w:val="24"/>
        </w:rPr>
        <w:t xml:space="preserve">prve vysvětlíme pravidla pexesa-dítě vždy otočí dvě kartičky, pokud na nich nejsou stejné obrázky, obrátí je zpátky a pokračuje další, pokud </w:t>
      </w:r>
      <w:r w:rsidR="00BF2CFB">
        <w:rPr>
          <w:rFonts w:ascii="Times New Roman" w:hAnsi="Times New Roman" w:cs="Times New Roman"/>
          <w:sz w:val="24"/>
          <w:szCs w:val="24"/>
        </w:rPr>
        <w:t xml:space="preserve">dítě </w:t>
      </w:r>
      <w:r w:rsidR="00AF0398">
        <w:rPr>
          <w:rFonts w:ascii="Times New Roman" w:hAnsi="Times New Roman" w:cs="Times New Roman"/>
          <w:sz w:val="24"/>
          <w:szCs w:val="24"/>
        </w:rPr>
        <w:t xml:space="preserve">najde stejnou dvojici, kartičky si nechává a hraje znovu, </w:t>
      </w:r>
      <w:r w:rsidR="00BF2CFB">
        <w:rPr>
          <w:rFonts w:ascii="Times New Roman" w:hAnsi="Times New Roman" w:cs="Times New Roman"/>
          <w:sz w:val="24"/>
          <w:szCs w:val="24"/>
        </w:rPr>
        <w:t xml:space="preserve">vyhrává ten s nejvíce dvojicemi, </w:t>
      </w:r>
      <w:r w:rsidR="00AF0398">
        <w:rPr>
          <w:rFonts w:ascii="Times New Roman" w:hAnsi="Times New Roman" w:cs="Times New Roman"/>
          <w:sz w:val="24"/>
          <w:szCs w:val="24"/>
        </w:rPr>
        <w:t>vždy když dítě obrátí kartičky</w:t>
      </w:r>
      <w:r>
        <w:rPr>
          <w:rFonts w:ascii="Times New Roman" w:hAnsi="Times New Roman" w:cs="Times New Roman"/>
          <w:sz w:val="24"/>
          <w:szCs w:val="24"/>
        </w:rPr>
        <w:t xml:space="preserve">, zeptáme se na barvu zvířátka a zároveň dítě naučíme znak </w:t>
      </w:r>
    </w:p>
    <w:p w14:paraId="39788126" w14:textId="77777777" w:rsidR="007B55D6" w:rsidRDefault="007B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postupně hrajeme a opakujeme barvy a učíme se znaky zvířátek</w:t>
      </w:r>
    </w:p>
    <w:p w14:paraId="5EFF6532" w14:textId="77777777" w:rsidR="00BF2CFB" w:rsidRDefault="00BF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 s dětmi nehrajeme, jen na hru dohlížíme, zkoušíme je z barev a učíme je nové znaky zvířat</w:t>
      </w:r>
    </w:p>
    <w:p w14:paraId="06DA1991" w14:textId="77777777" w:rsidR="00022117" w:rsidRDefault="0002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skončení hry si kartičky od dětí vybereme zpět</w:t>
      </w:r>
    </w:p>
    <w:p w14:paraId="78138073" w14:textId="77777777" w:rsidR="00022117" w:rsidRDefault="0063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pokud zbyde ještě čas (ostatní skupinky budou ještě hrát), můžeme buď opakovat znaky (např. můžeme vybrat kartičku z pexesa, ukázat jí dětem a počkat, až děti ukáží správný znak zvířete), </w:t>
      </w:r>
      <w:r w:rsidR="007B55D6">
        <w:rPr>
          <w:rFonts w:ascii="Times New Roman" w:hAnsi="Times New Roman" w:cs="Times New Roman"/>
          <w:sz w:val="24"/>
          <w:szCs w:val="24"/>
        </w:rPr>
        <w:t>nebo se děti můžou ptát na další znaky zvířat, které by chtěly umět</w:t>
      </w:r>
    </w:p>
    <w:p w14:paraId="1F33C57F" w14:textId="77777777" w:rsidR="007B55D6" w:rsidRDefault="007B55D6">
      <w:pPr>
        <w:rPr>
          <w:rFonts w:ascii="Times New Roman" w:hAnsi="Times New Roman" w:cs="Times New Roman"/>
          <w:sz w:val="24"/>
          <w:szCs w:val="24"/>
        </w:rPr>
      </w:pPr>
      <w:r w:rsidRPr="00D422B5">
        <w:rPr>
          <w:rFonts w:ascii="Times New Roman" w:hAnsi="Times New Roman" w:cs="Times New Roman"/>
          <w:b/>
          <w:sz w:val="24"/>
          <w:szCs w:val="24"/>
        </w:rPr>
        <w:t>AKTIVITA 2</w:t>
      </w:r>
      <w:r>
        <w:rPr>
          <w:rFonts w:ascii="Times New Roman" w:hAnsi="Times New Roman" w:cs="Times New Roman"/>
          <w:sz w:val="24"/>
          <w:szCs w:val="24"/>
        </w:rPr>
        <w:t>- Eliška (vysvětluje hru a kontroluje losování kartiček), Milena (vybírá kartičk</w:t>
      </w:r>
      <w:r w:rsidR="00D422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radí dětem se znaky), 15 minut</w:t>
      </w:r>
    </w:p>
    <w:p w14:paraId="202C6D95" w14:textId="77777777" w:rsidR="007B55D6" w:rsidRDefault="007B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pexesu spojíme skupiny</w:t>
      </w:r>
      <w:r w:rsidR="006302EA">
        <w:rPr>
          <w:rFonts w:ascii="Times New Roman" w:hAnsi="Times New Roman" w:cs="Times New Roman"/>
          <w:sz w:val="24"/>
          <w:szCs w:val="24"/>
        </w:rPr>
        <w:t>, Eliška vysvětlí pravidla</w:t>
      </w:r>
    </w:p>
    <w:p w14:paraId="6374BBCD" w14:textId="77777777" w:rsidR="007B55D6" w:rsidRDefault="007B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děti si z pytlíčku vylosují obrázek se zvířetem (stejné jako v pexesu), kouknou se na kartičku, zvíře si z</w:t>
      </w:r>
      <w:r w:rsidR="00D95D31">
        <w:rPr>
          <w:rFonts w:ascii="Times New Roman" w:hAnsi="Times New Roman" w:cs="Times New Roman"/>
          <w:sz w:val="24"/>
          <w:szCs w:val="24"/>
        </w:rPr>
        <w:t>apamatují a kartičku odevzdají</w:t>
      </w:r>
    </w:p>
    <w:p w14:paraId="10559D0A" w14:textId="77777777" w:rsidR="003C79A2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poté chodí po místnosti, </w:t>
      </w:r>
      <w:r w:rsidR="00D422B5">
        <w:rPr>
          <w:rFonts w:ascii="Times New Roman" w:hAnsi="Times New Roman" w:cs="Times New Roman"/>
          <w:sz w:val="24"/>
          <w:szCs w:val="24"/>
        </w:rPr>
        <w:t>ukazují</w:t>
      </w:r>
      <w:r>
        <w:rPr>
          <w:rFonts w:ascii="Times New Roman" w:hAnsi="Times New Roman" w:cs="Times New Roman"/>
          <w:sz w:val="24"/>
          <w:szCs w:val="24"/>
        </w:rPr>
        <w:t xml:space="preserve"> znak zvířete a snaží se najít ostatní se stejným zvířetem, pokud si znak nepamatují, můžou se zeptat Mileny a ta jim pomůže</w:t>
      </w:r>
      <w:r w:rsidR="003C79A2" w:rsidRPr="003C7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63BE2" w14:textId="77777777" w:rsidR="00D95D31" w:rsidRDefault="003C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hra končí v okamžiku, kdy se </w:t>
      </w:r>
      <w:r w:rsidR="006302EA">
        <w:rPr>
          <w:rFonts w:ascii="Times New Roman" w:hAnsi="Times New Roman" w:cs="Times New Roman"/>
          <w:sz w:val="24"/>
          <w:szCs w:val="24"/>
        </w:rPr>
        <w:t xml:space="preserve">správně utvoří všechny skupiny zvířátek </w:t>
      </w:r>
    </w:p>
    <w:p w14:paraId="35E4303C" w14:textId="77777777" w:rsidR="00D95D31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skupinky budou- </w:t>
      </w:r>
      <w:r w:rsidR="008D2C5D">
        <w:rPr>
          <w:rFonts w:ascii="Times New Roman" w:hAnsi="Times New Roman" w:cs="Times New Roman"/>
          <w:sz w:val="24"/>
          <w:szCs w:val="24"/>
        </w:rPr>
        <w:t xml:space="preserve">6x trojice a 2x dvojice </w:t>
      </w:r>
      <w:r w:rsidR="006302EA">
        <w:rPr>
          <w:rFonts w:ascii="Times New Roman" w:hAnsi="Times New Roman" w:cs="Times New Roman"/>
          <w:sz w:val="24"/>
          <w:szCs w:val="24"/>
        </w:rPr>
        <w:t>(celkem 8 zvířat, které se děti naučily při pexesu)</w:t>
      </w:r>
    </w:p>
    <w:p w14:paraId="0E1B2D31" w14:textId="77777777" w:rsidR="008D2C5D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Eliška,</w:t>
      </w:r>
      <w:r w:rsidR="00B7586B">
        <w:rPr>
          <w:rFonts w:ascii="Times New Roman" w:hAnsi="Times New Roman" w:cs="Times New Roman"/>
          <w:sz w:val="24"/>
          <w:szCs w:val="24"/>
        </w:rPr>
        <w:t xml:space="preserve"> Milena dohlížejí na hru, Jiřin</w:t>
      </w:r>
      <w:r>
        <w:rPr>
          <w:rFonts w:ascii="Times New Roman" w:hAnsi="Times New Roman" w:cs="Times New Roman"/>
          <w:sz w:val="24"/>
          <w:szCs w:val="24"/>
        </w:rPr>
        <w:t xml:space="preserve">a, A. Hudáková </w:t>
      </w:r>
      <w:r w:rsidR="008D2C5D">
        <w:rPr>
          <w:rFonts w:ascii="Times New Roman" w:hAnsi="Times New Roman" w:cs="Times New Roman"/>
          <w:sz w:val="24"/>
          <w:szCs w:val="24"/>
        </w:rPr>
        <w:t>se přímo zúčastní hry spolu s dětmi</w:t>
      </w:r>
    </w:p>
    <w:p w14:paraId="43A1578A" w14:textId="77777777" w:rsidR="00D95D31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děti během aktivity nesmí mluvit, pouze ukazují znaky</w:t>
      </w:r>
      <w:r w:rsidR="008D2C5D">
        <w:rPr>
          <w:rFonts w:ascii="Times New Roman" w:hAnsi="Times New Roman" w:cs="Times New Roman"/>
          <w:sz w:val="24"/>
          <w:szCs w:val="24"/>
        </w:rPr>
        <w:t>, jediný, kdo mluví, je Eliška, když vysvětluje pravidla</w:t>
      </w:r>
    </w:p>
    <w:p w14:paraId="1FA81F74" w14:textId="77777777" w:rsidR="008D2C5D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podle času můžeme hru o</w:t>
      </w:r>
      <w:r w:rsidR="00D422B5">
        <w:rPr>
          <w:rFonts w:ascii="Times New Roman" w:hAnsi="Times New Roman" w:cs="Times New Roman"/>
          <w:sz w:val="24"/>
          <w:szCs w:val="24"/>
        </w:rPr>
        <w:t>pakovat a můžeme udělat změnu- nehledáme se podle zvířat</w:t>
      </w:r>
      <w:r>
        <w:rPr>
          <w:rFonts w:ascii="Times New Roman" w:hAnsi="Times New Roman" w:cs="Times New Roman"/>
          <w:sz w:val="24"/>
          <w:szCs w:val="24"/>
        </w:rPr>
        <w:t xml:space="preserve">, ale barvy, kterou to zvíře </w:t>
      </w:r>
      <w:r w:rsidR="008D2C5D">
        <w:rPr>
          <w:rFonts w:ascii="Times New Roman" w:hAnsi="Times New Roman" w:cs="Times New Roman"/>
          <w:sz w:val="24"/>
          <w:szCs w:val="24"/>
        </w:rPr>
        <w:t xml:space="preserve">má </w:t>
      </w:r>
    </w:p>
    <w:p w14:paraId="0FCB6236" w14:textId="77777777" w:rsidR="00D95D31" w:rsidRDefault="00D95D31">
      <w:pPr>
        <w:rPr>
          <w:rFonts w:ascii="Times New Roman" w:hAnsi="Times New Roman" w:cs="Times New Roman"/>
          <w:sz w:val="24"/>
          <w:szCs w:val="24"/>
        </w:rPr>
      </w:pPr>
      <w:r w:rsidRPr="00D422B5">
        <w:rPr>
          <w:rFonts w:ascii="Times New Roman" w:hAnsi="Times New Roman" w:cs="Times New Roman"/>
          <w:b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Milena,</w:t>
      </w:r>
      <w:r w:rsidR="00B7586B">
        <w:rPr>
          <w:rFonts w:ascii="Times New Roman" w:hAnsi="Times New Roman" w:cs="Times New Roman"/>
          <w:sz w:val="24"/>
          <w:szCs w:val="24"/>
        </w:rPr>
        <w:t>Eliška</w:t>
      </w:r>
      <w:proofErr w:type="spellEnd"/>
      <w:r w:rsidR="00B7586B">
        <w:rPr>
          <w:rFonts w:ascii="Times New Roman" w:hAnsi="Times New Roman" w:cs="Times New Roman"/>
          <w:sz w:val="24"/>
          <w:szCs w:val="24"/>
        </w:rPr>
        <w:t>, Jiřin</w:t>
      </w:r>
      <w:r w:rsidR="008A2802" w:rsidRPr="00AF0398">
        <w:rPr>
          <w:rFonts w:ascii="Times New Roman" w:hAnsi="Times New Roman" w:cs="Times New Roman"/>
          <w:sz w:val="24"/>
          <w:szCs w:val="24"/>
        </w:rPr>
        <w:t>a</w:t>
      </w:r>
      <w:r w:rsidR="00AF0398" w:rsidRPr="00AF03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 minut</w:t>
      </w:r>
    </w:p>
    <w:p w14:paraId="08836685" w14:textId="77777777" w:rsidR="006302EA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2EA">
        <w:rPr>
          <w:rFonts w:ascii="Times New Roman" w:hAnsi="Times New Roman" w:cs="Times New Roman"/>
          <w:sz w:val="24"/>
          <w:szCs w:val="24"/>
        </w:rPr>
        <w:t xml:space="preserve"> děti si opět sednou do kruhu</w:t>
      </w:r>
    </w:p>
    <w:p w14:paraId="3400B8EF" w14:textId="77777777" w:rsidR="00B7586B" w:rsidRDefault="0063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pokud to bude možné, rá</w:t>
      </w:r>
      <w:r w:rsidR="00B7586B">
        <w:rPr>
          <w:rFonts w:ascii="Times New Roman" w:hAnsi="Times New Roman" w:cs="Times New Roman"/>
          <w:sz w:val="24"/>
          <w:szCs w:val="24"/>
        </w:rPr>
        <w:t>di bychom natiskli pexesa navíc, která bychom mohli rozdat dětem na památku (pexeso by bylo natisknuté na A4, děti by si ho sami doma vystříhaly) – pexeso by Eliška rozdala dětem a Jiřina by vysvětlila, že je to dárek na památku a pak by se zeptala, co řeknou doma rodičům, až se jich zeptají, co se tu dneska dozvěděli</w:t>
      </w:r>
    </w:p>
    <w:p w14:paraId="1AC380A5" w14:textId="77777777" w:rsidR="00D95D31" w:rsidRDefault="00D95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2B5" w:rsidRPr="00D422B5">
        <w:rPr>
          <w:rFonts w:ascii="Times New Roman" w:hAnsi="Times New Roman" w:cs="Times New Roman"/>
          <w:b/>
          <w:sz w:val="24"/>
          <w:szCs w:val="24"/>
        </w:rPr>
        <w:t>co</w:t>
      </w:r>
      <w:r w:rsidR="008D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2B5">
        <w:rPr>
          <w:rFonts w:ascii="Times New Roman" w:hAnsi="Times New Roman" w:cs="Times New Roman"/>
          <w:b/>
          <w:sz w:val="24"/>
          <w:szCs w:val="24"/>
        </w:rPr>
        <w:t>chceme, aby děti věděly:</w:t>
      </w:r>
      <w:r>
        <w:rPr>
          <w:rFonts w:ascii="Times New Roman" w:hAnsi="Times New Roman" w:cs="Times New Roman"/>
          <w:sz w:val="24"/>
          <w:szCs w:val="24"/>
        </w:rPr>
        <w:t xml:space="preserve"> neslyšící komunikují znakovým jazykem, abychom se s neslyšícím domluvili</w:t>
      </w:r>
      <w:r w:rsidR="00F459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potřebujeme tlumočníka nebo se můžeme naučit znakový jazyk, naučili jsme se několik znaků znakového jazyka (barvy a zvířátka), ale </w:t>
      </w:r>
      <w:commentRangeStart w:id="31"/>
      <w:r>
        <w:rPr>
          <w:rFonts w:ascii="Times New Roman" w:hAnsi="Times New Roman" w:cs="Times New Roman"/>
          <w:sz w:val="24"/>
          <w:szCs w:val="24"/>
        </w:rPr>
        <w:t>pro komunikaci nám jednotlivé znaky nestačí</w:t>
      </w:r>
      <w:commentRangeEnd w:id="31"/>
      <w:r w:rsidR="00A47155">
        <w:rPr>
          <w:rStyle w:val="Odkaznakoment"/>
        </w:rPr>
        <w:commentReference w:id="3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32"/>
      <w:ins w:id="33" w:author="Andrea Hudáková" w:date="2015-04-10T14:09:00Z">
        <w:r w:rsidR="00A47155">
          <w:rPr>
            <w:rFonts w:ascii="Times New Roman" w:hAnsi="Times New Roman" w:cs="Times New Roman"/>
            <w:sz w:val="24"/>
            <w:szCs w:val="24"/>
          </w:rPr>
          <w:t xml:space="preserve">český </w:t>
        </w:r>
      </w:ins>
      <w:r>
        <w:rPr>
          <w:rFonts w:ascii="Times New Roman" w:hAnsi="Times New Roman" w:cs="Times New Roman"/>
          <w:sz w:val="24"/>
          <w:szCs w:val="24"/>
        </w:rPr>
        <w:t>znakový jazyk je jiný než čeština</w:t>
      </w:r>
      <w:commentRangeEnd w:id="32"/>
      <w:r w:rsidR="00A47155">
        <w:rPr>
          <w:rStyle w:val="Odkaznakoment"/>
        </w:rPr>
        <w:commentReference w:id="32"/>
      </w:r>
      <w:r>
        <w:rPr>
          <w:rFonts w:ascii="Times New Roman" w:hAnsi="Times New Roman" w:cs="Times New Roman"/>
          <w:sz w:val="24"/>
          <w:szCs w:val="24"/>
        </w:rPr>
        <w:t xml:space="preserve"> (můžeme to připodobnit k učení se jinému cizímu jazyku</w:t>
      </w:r>
      <w:r w:rsidR="00F4597E">
        <w:rPr>
          <w:rFonts w:ascii="Times New Roman" w:hAnsi="Times New Roman" w:cs="Times New Roman"/>
          <w:sz w:val="24"/>
          <w:szCs w:val="24"/>
        </w:rPr>
        <w:t>- např. angličtina je také jiná než čeština)</w:t>
      </w:r>
    </w:p>
    <w:p w14:paraId="592AE8EC" w14:textId="77777777" w:rsidR="00D422B5" w:rsidRDefault="00D42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závěr se děti můžou ptát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  <w:r w:rsidR="009D38B2">
        <w:rPr>
          <w:rFonts w:ascii="Times New Roman" w:hAnsi="Times New Roman" w:cs="Times New Roman"/>
          <w:sz w:val="24"/>
          <w:szCs w:val="24"/>
        </w:rPr>
        <w:t>na to, co je zajímá</w:t>
      </w:r>
    </w:p>
    <w:p w14:paraId="5E367B4D" w14:textId="77777777" w:rsidR="00F4597E" w:rsidRPr="00D422B5" w:rsidRDefault="006302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ZAŘÍDÍ TO, </w:t>
      </w:r>
      <w:r w:rsidR="00F4597E" w:rsidRPr="00D422B5">
        <w:rPr>
          <w:rFonts w:ascii="Times New Roman" w:hAnsi="Times New Roman" w:cs="Times New Roman"/>
          <w:b/>
          <w:sz w:val="24"/>
          <w:szCs w:val="24"/>
        </w:rPr>
        <w:t>CO POTŘEBUJEME:</w:t>
      </w:r>
    </w:p>
    <w:p w14:paraId="6B252372" w14:textId="77777777" w:rsidR="00F4597E" w:rsidRDefault="00F45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- 4x pexeso</w:t>
      </w:r>
      <w:r w:rsidR="00B7586B">
        <w:rPr>
          <w:rFonts w:ascii="Times New Roman" w:hAnsi="Times New Roman" w:cs="Times New Roman"/>
          <w:sz w:val="24"/>
          <w:szCs w:val="24"/>
        </w:rPr>
        <w:t xml:space="preserve"> (+ 20</w:t>
      </w:r>
      <w:del w:id="34" w:author="Andrea Hudáková" w:date="2015-04-10T14:09:00Z">
        <w:r w:rsidR="00B7586B" w:rsidDel="00A47155">
          <w:rPr>
            <w:rFonts w:ascii="Times New Roman" w:hAnsi="Times New Roman" w:cs="Times New Roman"/>
            <w:sz w:val="24"/>
            <w:szCs w:val="24"/>
          </w:rPr>
          <w:delText xml:space="preserve"> – 25 x?</w:delText>
        </w:r>
      </w:del>
      <w:r w:rsidR="00B7586B">
        <w:rPr>
          <w:rFonts w:ascii="Times New Roman" w:hAnsi="Times New Roman" w:cs="Times New Roman"/>
          <w:sz w:val="24"/>
          <w:szCs w:val="24"/>
        </w:rPr>
        <w:t>) – Jiřin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AA87" w14:textId="77777777" w:rsidR="00F4597E" w:rsidRDefault="00F45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kartičky se zvířátky</w:t>
      </w:r>
      <w:r w:rsidR="00B7586B">
        <w:rPr>
          <w:rFonts w:ascii="Times New Roman" w:hAnsi="Times New Roman" w:cs="Times New Roman"/>
          <w:sz w:val="24"/>
          <w:szCs w:val="24"/>
        </w:rPr>
        <w:t xml:space="preserve"> – Jiřin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3B5EB" w14:textId="77777777" w:rsidR="00F4597E" w:rsidRDefault="00F45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- 2x pytlíček nebo nádoba na kartičky</w:t>
      </w:r>
      <w:r w:rsidR="00B7586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Eliška</w:t>
      </w:r>
      <w:r w:rsidR="00B758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A6AE" w14:textId="77777777" w:rsidR="00F4597E" w:rsidRDefault="00F45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barevné papíry</w:t>
      </w:r>
      <w:r w:rsidR="00B7586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Milena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51E6E" w14:textId="77777777" w:rsidR="008A2802" w:rsidRPr="00AF0398" w:rsidRDefault="008A2802">
      <w:pPr>
        <w:rPr>
          <w:rFonts w:ascii="Times New Roman" w:hAnsi="Times New Roman" w:cs="Times New Roman"/>
          <w:sz w:val="24"/>
          <w:szCs w:val="24"/>
        </w:rPr>
      </w:pPr>
      <w:r w:rsidRPr="00AF0398">
        <w:rPr>
          <w:rFonts w:ascii="Times New Roman" w:hAnsi="Times New Roman" w:cs="Times New Roman"/>
          <w:sz w:val="24"/>
          <w:szCs w:val="24"/>
        </w:rPr>
        <w:t>- laminovací přístroje</w:t>
      </w:r>
      <w:r w:rsidR="00786783" w:rsidRPr="00AF0398">
        <w:rPr>
          <w:rFonts w:ascii="Times New Roman" w:hAnsi="Times New Roman" w:cs="Times New Roman"/>
          <w:sz w:val="24"/>
          <w:szCs w:val="24"/>
        </w:rPr>
        <w:t xml:space="preserve"> </w:t>
      </w:r>
      <w:r w:rsidR="00B7586B">
        <w:rPr>
          <w:rFonts w:ascii="Times New Roman" w:hAnsi="Times New Roman" w:cs="Times New Roman"/>
          <w:sz w:val="24"/>
          <w:szCs w:val="24"/>
        </w:rPr>
        <w:t>–</w:t>
      </w:r>
      <w:r w:rsidR="00786783" w:rsidRPr="00AF0398">
        <w:rPr>
          <w:rFonts w:ascii="Times New Roman" w:hAnsi="Times New Roman" w:cs="Times New Roman"/>
          <w:sz w:val="24"/>
          <w:szCs w:val="24"/>
        </w:rPr>
        <w:t xml:space="preserve"> FFUK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D24CD" w14:textId="77777777" w:rsidR="008A2802" w:rsidRPr="00AF0398" w:rsidRDefault="00AF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fó</w:t>
      </w:r>
      <w:r w:rsidR="008A2802" w:rsidRPr="00AF0398">
        <w:rPr>
          <w:rFonts w:ascii="Times New Roman" w:hAnsi="Times New Roman" w:cs="Times New Roman"/>
          <w:sz w:val="24"/>
          <w:szCs w:val="24"/>
        </w:rPr>
        <w:t>lie na laminy</w:t>
      </w:r>
      <w:r w:rsidR="00B7586B">
        <w:rPr>
          <w:rFonts w:ascii="Times New Roman" w:hAnsi="Times New Roman" w:cs="Times New Roman"/>
          <w:sz w:val="24"/>
          <w:szCs w:val="24"/>
        </w:rPr>
        <w:t xml:space="preserve"> –</w:t>
      </w:r>
      <w:r w:rsidR="00786783" w:rsidRPr="00AF0398">
        <w:rPr>
          <w:rFonts w:ascii="Times New Roman" w:hAnsi="Times New Roman" w:cs="Times New Roman"/>
          <w:sz w:val="24"/>
          <w:szCs w:val="24"/>
        </w:rPr>
        <w:t xml:space="preserve"> FFUK</w:t>
      </w:r>
      <w:r w:rsidR="00B7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97D8" w14:textId="77777777" w:rsidR="00E511BA" w:rsidRDefault="00E511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A2">
        <w:rPr>
          <w:rFonts w:ascii="Times New Roman" w:hAnsi="Times New Roman" w:cs="Times New Roman"/>
          <w:color w:val="000000" w:themeColor="text1"/>
          <w:sz w:val="24"/>
          <w:szCs w:val="24"/>
        </w:rPr>
        <w:t>ÚJKN</w:t>
      </w:r>
      <w:r w:rsidR="003C79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D2F9B8" w14:textId="77777777" w:rsidR="003C79A2" w:rsidRDefault="003C79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commentRangeStart w:id="35"/>
      <w:r>
        <w:rPr>
          <w:rFonts w:ascii="Times New Roman" w:hAnsi="Times New Roman" w:cs="Times New Roman"/>
          <w:color w:val="000000" w:themeColor="text1"/>
          <w:sz w:val="24"/>
          <w:szCs w:val="24"/>
        </w:rPr>
        <w:t>1 balení barevných papírů</w:t>
      </w:r>
      <w:r w:rsidR="00B7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cca</w:t>
      </w:r>
      <w:r w:rsidR="00B75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Kč</w:t>
      </w:r>
      <w:commentRangeEnd w:id="35"/>
      <w:r w:rsidR="00A47155">
        <w:rPr>
          <w:rStyle w:val="Odkaznakoment"/>
        </w:rPr>
        <w:commentReference w:id="35"/>
      </w:r>
    </w:p>
    <w:p w14:paraId="23C2EB8A" w14:textId="77777777" w:rsidR="003C79A2" w:rsidRDefault="003C79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commentRangeStart w:id="36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zalaminování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kartiček z barevného papíru</w:t>
      </w:r>
      <w:commentRangeEnd w:id="36"/>
      <w:r w:rsidR="00A47155">
        <w:rPr>
          <w:rStyle w:val="Odkaznakoment"/>
        </w:rPr>
        <w:commentReference w:id="36"/>
      </w:r>
    </w:p>
    <w:p w14:paraId="07D2C748" w14:textId="77777777" w:rsidR="003C79A2" w:rsidRPr="003C79A2" w:rsidRDefault="003C79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commentRangeStart w:id="37"/>
      <w:r>
        <w:rPr>
          <w:rFonts w:ascii="Times New Roman" w:hAnsi="Times New Roman" w:cs="Times New Roman"/>
          <w:color w:val="000000" w:themeColor="text1"/>
          <w:sz w:val="24"/>
          <w:szCs w:val="24"/>
        </w:rPr>
        <w:t>vytisknout pexeso</w:t>
      </w:r>
      <w:commentRangeEnd w:id="37"/>
      <w:r w:rsidR="00A47155">
        <w:rPr>
          <w:rStyle w:val="Odkaznakoment"/>
        </w:rPr>
        <w:commentReference w:id="37"/>
      </w:r>
    </w:p>
    <w:p w14:paraId="3C33C6D6" w14:textId="77777777" w:rsidR="006E3A8C" w:rsidRDefault="006E3A8C">
      <w:pPr>
        <w:rPr>
          <w:rFonts w:ascii="Times New Roman" w:hAnsi="Times New Roman" w:cs="Times New Roman"/>
          <w:sz w:val="24"/>
          <w:szCs w:val="24"/>
        </w:rPr>
      </w:pPr>
    </w:p>
    <w:p w14:paraId="295FC3A1" w14:textId="77777777" w:rsidR="00AB2DE9" w:rsidRPr="00AB2DE9" w:rsidRDefault="00AB2DE9">
      <w:pPr>
        <w:rPr>
          <w:rFonts w:ascii="Times New Roman" w:hAnsi="Times New Roman" w:cs="Times New Roman"/>
          <w:sz w:val="24"/>
          <w:szCs w:val="24"/>
        </w:rPr>
      </w:pPr>
    </w:p>
    <w:sectPr w:rsidR="00AB2DE9" w:rsidRPr="00AB2DE9" w:rsidSect="004F54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Andrea Hudáková" w:date="2015-04-10T14:14:00Z" w:initials="AH">
    <w:p w14:paraId="1280181A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To je cíl – máte ho tu vlastě dvakrát, ale tady je i tlumočník, zatímco níže není</w:t>
      </w:r>
    </w:p>
  </w:comment>
  <w:comment w:id="26" w:author="Andrea Hudáková" w:date="2015-04-10T14:14:00Z" w:initials="AH">
    <w:p w14:paraId="5729653A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To jsou metody, popř. postup hodiny</w:t>
      </w:r>
    </w:p>
  </w:comment>
  <w:comment w:id="27" w:author="Andrea Hudáková" w:date="2015-04-10T09:15:00Z" w:initials="AH">
    <w:p w14:paraId="6A1D3C5B" w14:textId="77777777" w:rsidR="00311CE6" w:rsidRDefault="00311CE6">
      <w:pPr>
        <w:pStyle w:val="Textkomente"/>
      </w:pPr>
      <w:r>
        <w:rPr>
          <w:rStyle w:val="Odkaznakoment"/>
        </w:rPr>
        <w:annotationRef/>
      </w:r>
      <w:r>
        <w:t>To jste napsaly super</w:t>
      </w:r>
    </w:p>
  </w:comment>
  <w:comment w:id="28" w:author="Andrea Hudáková" w:date="2015-04-10T09:11:00Z" w:initials="AH">
    <w:p w14:paraId="7EA16A89" w14:textId="77777777" w:rsidR="00311CE6" w:rsidRDefault="00311CE6">
      <w:pPr>
        <w:pStyle w:val="Textkomente"/>
      </w:pPr>
      <w:r>
        <w:rPr>
          <w:rStyle w:val="Odkaznakoment"/>
        </w:rPr>
        <w:annotationRef/>
      </w:r>
      <w:r>
        <w:t>To jste napsaly super</w:t>
      </w:r>
    </w:p>
  </w:comment>
  <w:comment w:id="29" w:author="Andrea Hudáková" w:date="2015-04-10T09:15:00Z" w:initials="AH">
    <w:p w14:paraId="1181172A" w14:textId="77777777" w:rsidR="00311CE6" w:rsidRDefault="00311CE6">
      <w:pPr>
        <w:pStyle w:val="Textkomente"/>
      </w:pPr>
      <w:r>
        <w:rPr>
          <w:rStyle w:val="Odkaznakoment"/>
        </w:rPr>
        <w:annotationRef/>
      </w:r>
      <w:r>
        <w:t>To jste napsaly super</w:t>
      </w:r>
    </w:p>
  </w:comment>
  <w:comment w:id="30" w:author="Andrea Hudáková" w:date="2015-04-10T09:15:00Z" w:initials="AH">
    <w:p w14:paraId="20625072" w14:textId="77777777" w:rsidR="00311CE6" w:rsidRDefault="00311CE6">
      <w:pPr>
        <w:pStyle w:val="Textkomente"/>
      </w:pPr>
      <w:r>
        <w:rPr>
          <w:rStyle w:val="Odkaznakoment"/>
        </w:rPr>
        <w:annotationRef/>
      </w:r>
      <w:r>
        <w:t>To jste napsaly super</w:t>
      </w:r>
    </w:p>
  </w:comment>
  <w:comment w:id="31" w:author="Andrea Hudáková" w:date="2015-04-10T14:08:00Z" w:initials="AH">
    <w:p w14:paraId="76B4E301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Kdy a prostřednictvím čeho se toto dozvědí?</w:t>
      </w:r>
    </w:p>
  </w:comment>
  <w:comment w:id="32" w:author="Andrea Hudáková" w:date="2015-04-10T14:09:00Z" w:initials="AH">
    <w:p w14:paraId="1475830B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Kdy a prostřednictvím čeho se toto dozvědí?</w:t>
      </w:r>
    </w:p>
  </w:comment>
  <w:comment w:id="35" w:author="Andrea Hudáková" w:date="2015-04-10T14:10:00Z" w:initials="AH">
    <w:p w14:paraId="7B310333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Prosím kupte na paragon, paragon s razítkem a podpisem doneste kol. Matějkovi</w:t>
      </w:r>
    </w:p>
  </w:comment>
  <w:comment w:id="36" w:author="Andrea Hudáková" w:date="2015-04-10T14:12:00Z" w:initials="AH">
    <w:p w14:paraId="2254C34D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 xml:space="preserve">Prosím zařiďte si to s </w:t>
      </w:r>
      <w:proofErr w:type="spellStart"/>
      <w:r>
        <w:t>MIlenou</w:t>
      </w:r>
      <w:proofErr w:type="spellEnd"/>
    </w:p>
  </w:comment>
  <w:comment w:id="37" w:author="Andrea Hudáková" w:date="2015-04-10T14:12:00Z" w:initials="AH">
    <w:p w14:paraId="28D5198C" w14:textId="77777777" w:rsidR="00A47155" w:rsidRDefault="00A47155">
      <w:pPr>
        <w:pStyle w:val="Textkomente"/>
      </w:pPr>
      <w:r>
        <w:rPr>
          <w:rStyle w:val="Odkaznakoment"/>
        </w:rPr>
        <w:annotationRef/>
      </w:r>
      <w:r>
        <w:t>Kolik to bude stát? Pokud do 300 Kč, udělejte to prosím sami a doneste kol. Matějkovi paragon s podpisem a razítkem, pokud více, poraďte se prosím nejdříve se mnou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0181A" w15:done="0"/>
  <w15:commentEx w15:paraId="5729653A" w15:done="0"/>
  <w15:commentEx w15:paraId="6A1D3C5B" w15:done="0"/>
  <w15:commentEx w15:paraId="7EA16A89" w15:done="0"/>
  <w15:commentEx w15:paraId="1181172A" w15:done="0"/>
  <w15:commentEx w15:paraId="20625072" w15:done="0"/>
  <w15:commentEx w15:paraId="76B4E301" w15:done="0"/>
  <w15:commentEx w15:paraId="1475830B" w15:done="0"/>
  <w15:commentEx w15:paraId="7B310333" w15:done="0"/>
  <w15:commentEx w15:paraId="2254C34D" w15:done="0"/>
  <w15:commentEx w15:paraId="28D519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D260" w14:textId="77777777" w:rsidR="00D95A77" w:rsidRDefault="00D95A77" w:rsidP="00F4597E">
      <w:pPr>
        <w:spacing w:after="0" w:line="240" w:lineRule="auto"/>
      </w:pPr>
      <w:r>
        <w:separator/>
      </w:r>
    </w:p>
  </w:endnote>
  <w:endnote w:type="continuationSeparator" w:id="0">
    <w:p w14:paraId="62CA452F" w14:textId="77777777" w:rsidR="00D95A77" w:rsidRDefault="00D95A77" w:rsidP="00F4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4884" w14:textId="77777777" w:rsidR="00D95A77" w:rsidRDefault="00D95A77" w:rsidP="00F4597E">
      <w:pPr>
        <w:spacing w:after="0" w:line="240" w:lineRule="auto"/>
      </w:pPr>
      <w:r>
        <w:separator/>
      </w:r>
    </w:p>
  </w:footnote>
  <w:footnote w:type="continuationSeparator" w:id="0">
    <w:p w14:paraId="3CC0CF68" w14:textId="77777777" w:rsidR="00D95A77" w:rsidRDefault="00D95A77" w:rsidP="00F4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D841" w14:textId="77777777" w:rsidR="00F4597E" w:rsidRDefault="00F4597E">
    <w:pPr>
      <w:pStyle w:val="Zhlav"/>
    </w:pPr>
    <w:r>
      <w:rPr>
        <w:rFonts w:ascii="Times New Roman" w:hAnsi="Times New Roman" w:cs="Times New Roman"/>
      </w:rPr>
      <w:t xml:space="preserve">Hledá se Sofie- </w:t>
    </w:r>
    <w:r w:rsidRPr="00F4597E">
      <w:rPr>
        <w:rFonts w:ascii="Times New Roman" w:hAnsi="Times New Roman" w:cs="Times New Roman"/>
      </w:rPr>
      <w:t>příprava</w:t>
    </w:r>
    <w:r w:rsidRPr="00F4597E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ab/>
      <w:t>J. Vlková, E. Korbová, M. Čiháková</w:t>
    </w:r>
    <w:r w:rsidRPr="00F4597E">
      <w:rPr>
        <w:rFonts w:ascii="Times New Roman" w:hAnsi="Times New Roman" w:cs="Times New Roman"/>
      </w:rPr>
      <w:ptab w:relativeTo="margin" w:alignment="right" w:leader="none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Hudáková">
    <w15:presenceInfo w15:providerId="Windows Live" w15:userId="741b2a806fc06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E9"/>
    <w:rsid w:val="0000773C"/>
    <w:rsid w:val="00014232"/>
    <w:rsid w:val="00022117"/>
    <w:rsid w:val="00026690"/>
    <w:rsid w:val="00027651"/>
    <w:rsid w:val="00047741"/>
    <w:rsid w:val="00056F19"/>
    <w:rsid w:val="000603FE"/>
    <w:rsid w:val="00062620"/>
    <w:rsid w:val="00070B4C"/>
    <w:rsid w:val="0008731D"/>
    <w:rsid w:val="00090E71"/>
    <w:rsid w:val="000A21F2"/>
    <w:rsid w:val="000B17C1"/>
    <w:rsid w:val="000D601E"/>
    <w:rsid w:val="000D665A"/>
    <w:rsid w:val="000E3DEF"/>
    <w:rsid w:val="000E50AE"/>
    <w:rsid w:val="000E57A5"/>
    <w:rsid w:val="000F46EC"/>
    <w:rsid w:val="000F751D"/>
    <w:rsid w:val="00111DD8"/>
    <w:rsid w:val="0011293D"/>
    <w:rsid w:val="00122608"/>
    <w:rsid w:val="00122E3F"/>
    <w:rsid w:val="00133D2A"/>
    <w:rsid w:val="00137E72"/>
    <w:rsid w:val="00143A4D"/>
    <w:rsid w:val="001515EB"/>
    <w:rsid w:val="00152DF6"/>
    <w:rsid w:val="00155B10"/>
    <w:rsid w:val="00166025"/>
    <w:rsid w:val="00166D59"/>
    <w:rsid w:val="00170D7A"/>
    <w:rsid w:val="0017384B"/>
    <w:rsid w:val="00196711"/>
    <w:rsid w:val="001A014B"/>
    <w:rsid w:val="001A3979"/>
    <w:rsid w:val="001A5CD4"/>
    <w:rsid w:val="001C157E"/>
    <w:rsid w:val="001D3F2C"/>
    <w:rsid w:val="001D4D3D"/>
    <w:rsid w:val="001E03DC"/>
    <w:rsid w:val="001E589C"/>
    <w:rsid w:val="002014C9"/>
    <w:rsid w:val="00203A4A"/>
    <w:rsid w:val="00203A6F"/>
    <w:rsid w:val="00210A37"/>
    <w:rsid w:val="00214192"/>
    <w:rsid w:val="00214EAF"/>
    <w:rsid w:val="0021641C"/>
    <w:rsid w:val="00226F18"/>
    <w:rsid w:val="00227B43"/>
    <w:rsid w:val="00234CB4"/>
    <w:rsid w:val="00236B21"/>
    <w:rsid w:val="002504BB"/>
    <w:rsid w:val="00250950"/>
    <w:rsid w:val="00250C50"/>
    <w:rsid w:val="00253D5B"/>
    <w:rsid w:val="00255B7E"/>
    <w:rsid w:val="0026048E"/>
    <w:rsid w:val="00266D72"/>
    <w:rsid w:val="0028137A"/>
    <w:rsid w:val="00286E9E"/>
    <w:rsid w:val="00287144"/>
    <w:rsid w:val="00290A05"/>
    <w:rsid w:val="00291888"/>
    <w:rsid w:val="00293DC3"/>
    <w:rsid w:val="002952F6"/>
    <w:rsid w:val="002A2ECD"/>
    <w:rsid w:val="002B1B25"/>
    <w:rsid w:val="002D2365"/>
    <w:rsid w:val="002D51D1"/>
    <w:rsid w:val="002D7B09"/>
    <w:rsid w:val="002E1B72"/>
    <w:rsid w:val="002E5047"/>
    <w:rsid w:val="002E5CE7"/>
    <w:rsid w:val="002F788A"/>
    <w:rsid w:val="003019D0"/>
    <w:rsid w:val="00311CE6"/>
    <w:rsid w:val="003314CF"/>
    <w:rsid w:val="00335502"/>
    <w:rsid w:val="00335C6D"/>
    <w:rsid w:val="00337BED"/>
    <w:rsid w:val="003519D7"/>
    <w:rsid w:val="00352BF5"/>
    <w:rsid w:val="00354019"/>
    <w:rsid w:val="00355127"/>
    <w:rsid w:val="00363D0C"/>
    <w:rsid w:val="00371D85"/>
    <w:rsid w:val="00372B54"/>
    <w:rsid w:val="003820B5"/>
    <w:rsid w:val="00383CCD"/>
    <w:rsid w:val="0038439A"/>
    <w:rsid w:val="003943DA"/>
    <w:rsid w:val="00396B3E"/>
    <w:rsid w:val="003A6BBD"/>
    <w:rsid w:val="003C79A2"/>
    <w:rsid w:val="003C7C23"/>
    <w:rsid w:val="003E244E"/>
    <w:rsid w:val="003E41B7"/>
    <w:rsid w:val="003E5C58"/>
    <w:rsid w:val="00415D13"/>
    <w:rsid w:val="004204E9"/>
    <w:rsid w:val="0042695D"/>
    <w:rsid w:val="00430E8F"/>
    <w:rsid w:val="0046122C"/>
    <w:rsid w:val="004763CB"/>
    <w:rsid w:val="004861EC"/>
    <w:rsid w:val="004871E7"/>
    <w:rsid w:val="00487513"/>
    <w:rsid w:val="004A20CF"/>
    <w:rsid w:val="004C49AB"/>
    <w:rsid w:val="004D0816"/>
    <w:rsid w:val="004E010D"/>
    <w:rsid w:val="004E36D2"/>
    <w:rsid w:val="004F134C"/>
    <w:rsid w:val="004F43E6"/>
    <w:rsid w:val="004F4815"/>
    <w:rsid w:val="004F4D00"/>
    <w:rsid w:val="004F549D"/>
    <w:rsid w:val="004F7BA6"/>
    <w:rsid w:val="005023CC"/>
    <w:rsid w:val="00506C25"/>
    <w:rsid w:val="00512E90"/>
    <w:rsid w:val="00513554"/>
    <w:rsid w:val="00515E0D"/>
    <w:rsid w:val="0052347F"/>
    <w:rsid w:val="00524A62"/>
    <w:rsid w:val="00527023"/>
    <w:rsid w:val="00532FCE"/>
    <w:rsid w:val="005372DF"/>
    <w:rsid w:val="00553DE4"/>
    <w:rsid w:val="00562CB6"/>
    <w:rsid w:val="0057050B"/>
    <w:rsid w:val="00593142"/>
    <w:rsid w:val="0059360F"/>
    <w:rsid w:val="005A2643"/>
    <w:rsid w:val="005A2F1E"/>
    <w:rsid w:val="005A4305"/>
    <w:rsid w:val="005B13EA"/>
    <w:rsid w:val="005B419B"/>
    <w:rsid w:val="005B7A30"/>
    <w:rsid w:val="005C12A2"/>
    <w:rsid w:val="005D4A8B"/>
    <w:rsid w:val="005F2C95"/>
    <w:rsid w:val="00601424"/>
    <w:rsid w:val="00602636"/>
    <w:rsid w:val="006076B0"/>
    <w:rsid w:val="00615302"/>
    <w:rsid w:val="0062606F"/>
    <w:rsid w:val="00626E07"/>
    <w:rsid w:val="006302EA"/>
    <w:rsid w:val="00633A80"/>
    <w:rsid w:val="006364B9"/>
    <w:rsid w:val="00640597"/>
    <w:rsid w:val="00641B1C"/>
    <w:rsid w:val="00641D76"/>
    <w:rsid w:val="00642A9E"/>
    <w:rsid w:val="006438C0"/>
    <w:rsid w:val="00644779"/>
    <w:rsid w:val="00645BC9"/>
    <w:rsid w:val="00645F1E"/>
    <w:rsid w:val="00651B10"/>
    <w:rsid w:val="0065333A"/>
    <w:rsid w:val="00654FE8"/>
    <w:rsid w:val="00656C38"/>
    <w:rsid w:val="006700C3"/>
    <w:rsid w:val="0067109C"/>
    <w:rsid w:val="006733DB"/>
    <w:rsid w:val="006767DD"/>
    <w:rsid w:val="0068381A"/>
    <w:rsid w:val="0069319B"/>
    <w:rsid w:val="006A0B24"/>
    <w:rsid w:val="006A45E7"/>
    <w:rsid w:val="006A6231"/>
    <w:rsid w:val="006C79AB"/>
    <w:rsid w:val="006D0EB3"/>
    <w:rsid w:val="006D29FA"/>
    <w:rsid w:val="006D4C06"/>
    <w:rsid w:val="006E03FF"/>
    <w:rsid w:val="006E27BB"/>
    <w:rsid w:val="006E2A03"/>
    <w:rsid w:val="006E3A8C"/>
    <w:rsid w:val="006E4F80"/>
    <w:rsid w:val="006E65A8"/>
    <w:rsid w:val="006F040A"/>
    <w:rsid w:val="006F06FA"/>
    <w:rsid w:val="006F3FDB"/>
    <w:rsid w:val="006F6861"/>
    <w:rsid w:val="00703838"/>
    <w:rsid w:val="00705246"/>
    <w:rsid w:val="00710D35"/>
    <w:rsid w:val="00717C53"/>
    <w:rsid w:val="00724681"/>
    <w:rsid w:val="00730D01"/>
    <w:rsid w:val="00740CE5"/>
    <w:rsid w:val="00744D80"/>
    <w:rsid w:val="007474F2"/>
    <w:rsid w:val="00752323"/>
    <w:rsid w:val="00755CDB"/>
    <w:rsid w:val="007651D7"/>
    <w:rsid w:val="00771512"/>
    <w:rsid w:val="00777E1B"/>
    <w:rsid w:val="007841BD"/>
    <w:rsid w:val="00786783"/>
    <w:rsid w:val="00792C9B"/>
    <w:rsid w:val="007A1398"/>
    <w:rsid w:val="007A35AB"/>
    <w:rsid w:val="007A3939"/>
    <w:rsid w:val="007B3D1F"/>
    <w:rsid w:val="007B55D6"/>
    <w:rsid w:val="007C0825"/>
    <w:rsid w:val="007C3006"/>
    <w:rsid w:val="007D1C1C"/>
    <w:rsid w:val="007D2B9E"/>
    <w:rsid w:val="007D2C8C"/>
    <w:rsid w:val="007D53E0"/>
    <w:rsid w:val="007D5D8F"/>
    <w:rsid w:val="007D7CA4"/>
    <w:rsid w:val="007E5B74"/>
    <w:rsid w:val="007F42F5"/>
    <w:rsid w:val="0080118A"/>
    <w:rsid w:val="00805E0B"/>
    <w:rsid w:val="008143BB"/>
    <w:rsid w:val="00815F5E"/>
    <w:rsid w:val="00820A10"/>
    <w:rsid w:val="008332E4"/>
    <w:rsid w:val="00850CBD"/>
    <w:rsid w:val="00851D09"/>
    <w:rsid w:val="00852FBA"/>
    <w:rsid w:val="00854857"/>
    <w:rsid w:val="00873429"/>
    <w:rsid w:val="00882340"/>
    <w:rsid w:val="00882956"/>
    <w:rsid w:val="008A1B09"/>
    <w:rsid w:val="008A2802"/>
    <w:rsid w:val="008B1CC8"/>
    <w:rsid w:val="008B67A0"/>
    <w:rsid w:val="008C4487"/>
    <w:rsid w:val="008C675D"/>
    <w:rsid w:val="008D02DC"/>
    <w:rsid w:val="008D2C5D"/>
    <w:rsid w:val="008D43CC"/>
    <w:rsid w:val="008E0C74"/>
    <w:rsid w:val="008E318A"/>
    <w:rsid w:val="008E7063"/>
    <w:rsid w:val="008F1FC5"/>
    <w:rsid w:val="008F719C"/>
    <w:rsid w:val="00901D70"/>
    <w:rsid w:val="00903BFE"/>
    <w:rsid w:val="0090677E"/>
    <w:rsid w:val="009133E3"/>
    <w:rsid w:val="0091765C"/>
    <w:rsid w:val="00921C8E"/>
    <w:rsid w:val="00923CE8"/>
    <w:rsid w:val="009247F8"/>
    <w:rsid w:val="009319BE"/>
    <w:rsid w:val="00934C28"/>
    <w:rsid w:val="00940DAC"/>
    <w:rsid w:val="00944F8F"/>
    <w:rsid w:val="009459C0"/>
    <w:rsid w:val="0095461A"/>
    <w:rsid w:val="009578AE"/>
    <w:rsid w:val="00961445"/>
    <w:rsid w:val="00975719"/>
    <w:rsid w:val="009760B1"/>
    <w:rsid w:val="00990D29"/>
    <w:rsid w:val="00991B97"/>
    <w:rsid w:val="009978FF"/>
    <w:rsid w:val="009A37DD"/>
    <w:rsid w:val="009B1BA0"/>
    <w:rsid w:val="009B36E9"/>
    <w:rsid w:val="009C1920"/>
    <w:rsid w:val="009D2246"/>
    <w:rsid w:val="009D38B2"/>
    <w:rsid w:val="009D3A53"/>
    <w:rsid w:val="009F0835"/>
    <w:rsid w:val="00A037FA"/>
    <w:rsid w:val="00A0513E"/>
    <w:rsid w:val="00A05A6C"/>
    <w:rsid w:val="00A0682A"/>
    <w:rsid w:val="00A06F33"/>
    <w:rsid w:val="00A24352"/>
    <w:rsid w:val="00A402A9"/>
    <w:rsid w:val="00A403ED"/>
    <w:rsid w:val="00A47155"/>
    <w:rsid w:val="00A476FC"/>
    <w:rsid w:val="00A5286D"/>
    <w:rsid w:val="00A56A60"/>
    <w:rsid w:val="00A56F94"/>
    <w:rsid w:val="00A602C0"/>
    <w:rsid w:val="00A62436"/>
    <w:rsid w:val="00A63AAD"/>
    <w:rsid w:val="00A66C5C"/>
    <w:rsid w:val="00A72C72"/>
    <w:rsid w:val="00A73165"/>
    <w:rsid w:val="00A741B8"/>
    <w:rsid w:val="00A75CF0"/>
    <w:rsid w:val="00A765F3"/>
    <w:rsid w:val="00A76DBB"/>
    <w:rsid w:val="00A77383"/>
    <w:rsid w:val="00A77D68"/>
    <w:rsid w:val="00A8349E"/>
    <w:rsid w:val="00A865A1"/>
    <w:rsid w:val="00A86A65"/>
    <w:rsid w:val="00A94949"/>
    <w:rsid w:val="00AB2DE9"/>
    <w:rsid w:val="00AB5C0B"/>
    <w:rsid w:val="00AB78D2"/>
    <w:rsid w:val="00AC00F5"/>
    <w:rsid w:val="00AD10D5"/>
    <w:rsid w:val="00AD3F3D"/>
    <w:rsid w:val="00AD7A1A"/>
    <w:rsid w:val="00AE1541"/>
    <w:rsid w:val="00AE1A8A"/>
    <w:rsid w:val="00AF0398"/>
    <w:rsid w:val="00AF332A"/>
    <w:rsid w:val="00AF3E0C"/>
    <w:rsid w:val="00B06550"/>
    <w:rsid w:val="00B129F3"/>
    <w:rsid w:val="00B152D7"/>
    <w:rsid w:val="00B1678D"/>
    <w:rsid w:val="00B21041"/>
    <w:rsid w:val="00B3200D"/>
    <w:rsid w:val="00B32DDE"/>
    <w:rsid w:val="00B363C2"/>
    <w:rsid w:val="00B52CEC"/>
    <w:rsid w:val="00B52F72"/>
    <w:rsid w:val="00B64C08"/>
    <w:rsid w:val="00B7586B"/>
    <w:rsid w:val="00B964EB"/>
    <w:rsid w:val="00BA4B6C"/>
    <w:rsid w:val="00BA683B"/>
    <w:rsid w:val="00BB1CCD"/>
    <w:rsid w:val="00BB669B"/>
    <w:rsid w:val="00BC43F7"/>
    <w:rsid w:val="00BC7B23"/>
    <w:rsid w:val="00BD08EB"/>
    <w:rsid w:val="00BD3565"/>
    <w:rsid w:val="00BD64EC"/>
    <w:rsid w:val="00BE6EC6"/>
    <w:rsid w:val="00BF0977"/>
    <w:rsid w:val="00BF2CFB"/>
    <w:rsid w:val="00C00356"/>
    <w:rsid w:val="00C00519"/>
    <w:rsid w:val="00C04477"/>
    <w:rsid w:val="00C12860"/>
    <w:rsid w:val="00C14CD4"/>
    <w:rsid w:val="00C25D9C"/>
    <w:rsid w:val="00C279D3"/>
    <w:rsid w:val="00C3086A"/>
    <w:rsid w:val="00C3298D"/>
    <w:rsid w:val="00C365A7"/>
    <w:rsid w:val="00C411DC"/>
    <w:rsid w:val="00C45797"/>
    <w:rsid w:val="00C477BC"/>
    <w:rsid w:val="00C520E5"/>
    <w:rsid w:val="00C53872"/>
    <w:rsid w:val="00C60B97"/>
    <w:rsid w:val="00C60CA3"/>
    <w:rsid w:val="00C62F07"/>
    <w:rsid w:val="00C7072F"/>
    <w:rsid w:val="00C75CA2"/>
    <w:rsid w:val="00C767A4"/>
    <w:rsid w:val="00C7764B"/>
    <w:rsid w:val="00C8195E"/>
    <w:rsid w:val="00C94BED"/>
    <w:rsid w:val="00CB2CDA"/>
    <w:rsid w:val="00CB616B"/>
    <w:rsid w:val="00CB6A8E"/>
    <w:rsid w:val="00CC3D33"/>
    <w:rsid w:val="00CC4297"/>
    <w:rsid w:val="00CC5A0D"/>
    <w:rsid w:val="00CC70CD"/>
    <w:rsid w:val="00CD25B9"/>
    <w:rsid w:val="00CD63AF"/>
    <w:rsid w:val="00CD7B10"/>
    <w:rsid w:val="00CF0287"/>
    <w:rsid w:val="00D052D1"/>
    <w:rsid w:val="00D064F1"/>
    <w:rsid w:val="00D11E26"/>
    <w:rsid w:val="00D1639F"/>
    <w:rsid w:val="00D16F67"/>
    <w:rsid w:val="00D219F2"/>
    <w:rsid w:val="00D4007A"/>
    <w:rsid w:val="00D422B5"/>
    <w:rsid w:val="00D45845"/>
    <w:rsid w:val="00D47CA7"/>
    <w:rsid w:val="00D47E92"/>
    <w:rsid w:val="00D51AFD"/>
    <w:rsid w:val="00D73C58"/>
    <w:rsid w:val="00D74EE5"/>
    <w:rsid w:val="00D93AB0"/>
    <w:rsid w:val="00D95A5F"/>
    <w:rsid w:val="00D95A77"/>
    <w:rsid w:val="00D95D31"/>
    <w:rsid w:val="00DB2497"/>
    <w:rsid w:val="00DC5CE0"/>
    <w:rsid w:val="00DD4B87"/>
    <w:rsid w:val="00DD4FCA"/>
    <w:rsid w:val="00DE2A50"/>
    <w:rsid w:val="00DF45F4"/>
    <w:rsid w:val="00DF794E"/>
    <w:rsid w:val="00E00157"/>
    <w:rsid w:val="00E003D2"/>
    <w:rsid w:val="00E0259E"/>
    <w:rsid w:val="00E030E8"/>
    <w:rsid w:val="00E05D36"/>
    <w:rsid w:val="00E10673"/>
    <w:rsid w:val="00E12C15"/>
    <w:rsid w:val="00E1606D"/>
    <w:rsid w:val="00E278FC"/>
    <w:rsid w:val="00E27A37"/>
    <w:rsid w:val="00E31104"/>
    <w:rsid w:val="00E31A86"/>
    <w:rsid w:val="00E37F89"/>
    <w:rsid w:val="00E4419E"/>
    <w:rsid w:val="00E47298"/>
    <w:rsid w:val="00E511BA"/>
    <w:rsid w:val="00E53BA7"/>
    <w:rsid w:val="00E57572"/>
    <w:rsid w:val="00E60388"/>
    <w:rsid w:val="00E62B94"/>
    <w:rsid w:val="00E65738"/>
    <w:rsid w:val="00E67437"/>
    <w:rsid w:val="00E750FB"/>
    <w:rsid w:val="00E76065"/>
    <w:rsid w:val="00E851AF"/>
    <w:rsid w:val="00E86699"/>
    <w:rsid w:val="00E8756E"/>
    <w:rsid w:val="00E904E0"/>
    <w:rsid w:val="00E91DBD"/>
    <w:rsid w:val="00E97471"/>
    <w:rsid w:val="00EA317D"/>
    <w:rsid w:val="00EA3259"/>
    <w:rsid w:val="00EA630F"/>
    <w:rsid w:val="00EB2D68"/>
    <w:rsid w:val="00EB6196"/>
    <w:rsid w:val="00EB7458"/>
    <w:rsid w:val="00EB7E57"/>
    <w:rsid w:val="00EC39F3"/>
    <w:rsid w:val="00EC6C4D"/>
    <w:rsid w:val="00EC72F5"/>
    <w:rsid w:val="00ED2FC7"/>
    <w:rsid w:val="00ED70A7"/>
    <w:rsid w:val="00EE2396"/>
    <w:rsid w:val="00EE3308"/>
    <w:rsid w:val="00EE5C69"/>
    <w:rsid w:val="00EF4D0D"/>
    <w:rsid w:val="00EF5005"/>
    <w:rsid w:val="00F067E8"/>
    <w:rsid w:val="00F10254"/>
    <w:rsid w:val="00F10DD2"/>
    <w:rsid w:val="00F12584"/>
    <w:rsid w:val="00F25B9B"/>
    <w:rsid w:val="00F34DC4"/>
    <w:rsid w:val="00F36241"/>
    <w:rsid w:val="00F36899"/>
    <w:rsid w:val="00F4597E"/>
    <w:rsid w:val="00F54D89"/>
    <w:rsid w:val="00F76393"/>
    <w:rsid w:val="00F86AE5"/>
    <w:rsid w:val="00F92289"/>
    <w:rsid w:val="00FA0C59"/>
    <w:rsid w:val="00FA1589"/>
    <w:rsid w:val="00FA26B1"/>
    <w:rsid w:val="00FA67EC"/>
    <w:rsid w:val="00FA7F54"/>
    <w:rsid w:val="00FB3F76"/>
    <w:rsid w:val="00FC4F49"/>
    <w:rsid w:val="00FD1405"/>
    <w:rsid w:val="00FD28E8"/>
    <w:rsid w:val="00FD3375"/>
    <w:rsid w:val="00FD5A3E"/>
    <w:rsid w:val="00FE1BAC"/>
    <w:rsid w:val="00FF2CF5"/>
    <w:rsid w:val="00FF2E0E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0F4"/>
  <w15:docId w15:val="{0BC6BE92-AFAE-4D55-8464-4D14A324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4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597E"/>
  </w:style>
  <w:style w:type="paragraph" w:styleId="Zpat">
    <w:name w:val="footer"/>
    <w:basedOn w:val="Normln"/>
    <w:link w:val="ZpatChar"/>
    <w:uiPriority w:val="99"/>
    <w:semiHidden/>
    <w:unhideWhenUsed/>
    <w:rsid w:val="00F4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97E"/>
  </w:style>
  <w:style w:type="paragraph" w:styleId="Textbubliny">
    <w:name w:val="Balloon Text"/>
    <w:basedOn w:val="Normln"/>
    <w:link w:val="TextbublinyChar"/>
    <w:uiPriority w:val="99"/>
    <w:semiHidden/>
    <w:unhideWhenUsed/>
    <w:rsid w:val="00F4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97E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C5A0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CC5A0D"/>
    <w:rPr>
      <w:rFonts w:ascii="Times New Roman" w:eastAsia="Times New Roman" w:hAnsi="Times New Roman" w:cs="Times New Roman"/>
      <w:sz w:val="3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11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C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C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C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Andrea Hudáková</cp:lastModifiedBy>
  <cp:revision>2</cp:revision>
  <dcterms:created xsi:type="dcterms:W3CDTF">2017-04-26T19:21:00Z</dcterms:created>
  <dcterms:modified xsi:type="dcterms:W3CDTF">2017-04-26T19:21:00Z</dcterms:modified>
</cp:coreProperties>
</file>